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7E866C28"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F07945">
        <w:rPr>
          <w:rFonts w:ascii="GHEA Grapalat" w:hAnsi="GHEA Grapalat"/>
          <w:i w:val="0"/>
          <w:sz w:val="24"/>
          <w:szCs w:val="24"/>
          <w:lang w:val="hy-AM"/>
        </w:rPr>
        <w:t>17</w:t>
      </w:r>
      <w:r w:rsidR="00C40D99">
        <w:rPr>
          <w:rFonts w:ascii="GHEA Grapalat" w:hAnsi="GHEA Grapalat"/>
          <w:i w:val="0"/>
          <w:sz w:val="24"/>
          <w:szCs w:val="24"/>
        </w:rPr>
        <w:t xml:space="preserve"> </w:t>
      </w:r>
      <w:r w:rsidR="00F07945">
        <w:rPr>
          <w:rFonts w:ascii="GHEA Grapalat" w:hAnsi="GHEA Grapalat"/>
          <w:i w:val="0"/>
          <w:sz w:val="24"/>
          <w:szCs w:val="24"/>
        </w:rPr>
        <w:t>марта</w:t>
      </w:r>
      <w:r w:rsidR="004B4D9F">
        <w:rPr>
          <w:rFonts w:ascii="GHEA Grapalat" w:hAnsi="GHEA Grapalat"/>
          <w:i w:val="0"/>
          <w:sz w:val="24"/>
          <w:szCs w:val="24"/>
        </w:rPr>
        <w:t xml:space="preserve"> </w:t>
      </w:r>
      <w:r w:rsidR="009F3425">
        <w:rPr>
          <w:rFonts w:ascii="GHEA Grapalat" w:hAnsi="GHEA Grapalat"/>
          <w:i w:val="0"/>
          <w:sz w:val="24"/>
          <w:szCs w:val="24"/>
        </w:rPr>
        <w:t>2026</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688C1830"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370A33">
        <w:rPr>
          <w:rFonts w:ascii="GHEA Grapalat" w:hAnsi="GHEA Grapalat"/>
          <w:b/>
          <w:bCs/>
          <w:i w:val="0"/>
          <w:sz w:val="24"/>
          <w:szCs w:val="24"/>
        </w:rPr>
        <w:t>EKA-GHAPDzB-</w:t>
      </w:r>
      <w:r w:rsidR="00F07945">
        <w:rPr>
          <w:rFonts w:ascii="GHEA Grapalat" w:hAnsi="GHEA Grapalat"/>
          <w:b/>
          <w:bCs/>
          <w:i w:val="0"/>
          <w:sz w:val="24"/>
          <w:szCs w:val="24"/>
        </w:rPr>
        <w:t>26/15</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51BAA27F"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i w:val="0"/>
          <w:sz w:val="24"/>
          <w:szCs w:val="24"/>
        </w:rPr>
        <w:t xml:space="preserve">, находящийся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на основании пункта 2 части 6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25C91B6A"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F07945">
        <w:rPr>
          <w:rFonts w:ascii="GHEA Grapalat" w:hAnsi="GHEA Grapalat"/>
          <w:b/>
          <w:bCs/>
          <w:i w:val="0"/>
          <w:color w:val="FF0000"/>
          <w:sz w:val="24"/>
          <w:szCs w:val="24"/>
        </w:rPr>
        <w:t>строительных товаров</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690A24B8"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9F3425">
        <w:rPr>
          <w:rFonts w:ascii="GHEA Grapalat" w:hAnsi="GHEA Grapalat"/>
          <w:b/>
          <w:bCs/>
          <w:i w:val="0"/>
          <w:sz w:val="24"/>
          <w:szCs w:val="24"/>
          <w:lang w:val="hy-AM"/>
        </w:rPr>
        <w:t>14:30</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192A4D16"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в </w:t>
      </w:r>
      <w:r w:rsidR="009F3425">
        <w:rPr>
          <w:rFonts w:ascii="GHEA Grapalat" w:hAnsi="GHEA Grapalat"/>
          <w:b/>
          <w:bCs/>
          <w:i w:val="0"/>
          <w:sz w:val="24"/>
          <w:szCs w:val="24"/>
          <w:lang w:val="hy-AM"/>
        </w:rPr>
        <w:t>14:30</w:t>
      </w:r>
      <w:r>
        <w:rPr>
          <w:rFonts w:ascii="GHEA Grapalat" w:hAnsi="GHEA Grapalat"/>
          <w:i w:val="0"/>
          <w:sz w:val="24"/>
          <w:szCs w:val="24"/>
        </w:rPr>
        <w:t xml:space="preserve"> часов </w:t>
      </w:r>
      <w:r w:rsidR="00382851">
        <w:rPr>
          <w:rFonts w:ascii="GHEA Grapalat" w:hAnsi="GHEA Grapalat"/>
          <w:b/>
          <w:bCs/>
          <w:i w:val="0"/>
          <w:color w:val="FF0000"/>
          <w:sz w:val="24"/>
          <w:szCs w:val="24"/>
        </w:rPr>
        <w:t>2</w:t>
      </w:r>
      <w:r w:rsidR="00F07945">
        <w:rPr>
          <w:rFonts w:ascii="GHEA Grapalat" w:hAnsi="GHEA Grapalat"/>
          <w:b/>
          <w:bCs/>
          <w:i w:val="0"/>
          <w:color w:val="FF0000"/>
          <w:sz w:val="24"/>
          <w:szCs w:val="24"/>
        </w:rPr>
        <w:t>5</w:t>
      </w:r>
      <w:r w:rsidRPr="002C73F8">
        <w:rPr>
          <w:rFonts w:ascii="GHEA Grapalat" w:hAnsi="GHEA Grapalat"/>
          <w:b/>
          <w:bCs/>
          <w:i w:val="0"/>
          <w:color w:val="FF0000"/>
          <w:sz w:val="24"/>
          <w:szCs w:val="24"/>
          <w:lang w:val="hy-AM"/>
        </w:rPr>
        <w:t>-</w:t>
      </w:r>
      <w:r w:rsidRPr="002C73F8">
        <w:rPr>
          <w:rFonts w:ascii="GHEA Grapalat" w:hAnsi="GHEA Grapalat"/>
          <w:b/>
          <w:bCs/>
          <w:i w:val="0"/>
          <w:color w:val="FF0000"/>
          <w:sz w:val="24"/>
          <w:szCs w:val="24"/>
        </w:rPr>
        <w:t xml:space="preserve">ого </w:t>
      </w:r>
      <w:r w:rsidR="00F07945">
        <w:rPr>
          <w:rFonts w:ascii="GHEA Grapalat" w:hAnsi="GHEA Grapalat"/>
          <w:b/>
          <w:bCs/>
          <w:i w:val="0"/>
          <w:color w:val="FF0000"/>
          <w:sz w:val="24"/>
          <w:szCs w:val="24"/>
        </w:rPr>
        <w:t>марта</w:t>
      </w:r>
      <w:r w:rsidR="00C40D99" w:rsidRPr="002C73F8">
        <w:rPr>
          <w:rFonts w:ascii="GHEA Grapalat" w:hAnsi="GHEA Grapalat"/>
          <w:b/>
          <w:bCs/>
          <w:i w:val="0"/>
          <w:color w:val="FF0000"/>
          <w:sz w:val="24"/>
          <w:szCs w:val="24"/>
        </w:rPr>
        <w:t xml:space="preserve"> </w:t>
      </w:r>
      <w:r w:rsidR="009F3425">
        <w:rPr>
          <w:rFonts w:ascii="GHEA Grapalat" w:hAnsi="GHEA Grapalat"/>
          <w:b/>
          <w:bCs/>
          <w:i w:val="0"/>
          <w:color w:val="FF0000"/>
          <w:sz w:val="24"/>
          <w:szCs w:val="24"/>
        </w:rPr>
        <w:t>2026</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D94CAB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 xml:space="preserve">Электронная почта: </w:t>
      </w:r>
      <w:r w:rsidR="00452837">
        <w:rPr>
          <w:rFonts w:ascii="GHEA Grapalat" w:hAnsi="GHEA Grapalat"/>
          <w:i w:val="0"/>
          <w:sz w:val="24"/>
          <w:szCs w:val="24"/>
        </w:rPr>
        <w:t>mery.simonyan@smarttender.am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1EE397BF"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1C4A4898"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370A33">
        <w:rPr>
          <w:rFonts w:ascii="GHEA Grapalat" w:hAnsi="GHEA Grapalat"/>
          <w:b/>
          <w:bCs/>
          <w:iCs/>
        </w:rPr>
        <w:t>EKA-GHAPDzB-</w:t>
      </w:r>
      <w:r w:rsidR="00F07945">
        <w:rPr>
          <w:rFonts w:ascii="GHEA Grapalat" w:hAnsi="GHEA Grapalat"/>
          <w:b/>
          <w:bCs/>
          <w:iCs/>
        </w:rPr>
        <w:t>26/15</w:t>
      </w:r>
      <w:r>
        <w:rPr>
          <w:rFonts w:ascii="GHEA Grapalat" w:hAnsi="GHEA Grapalat"/>
        </w:rPr>
        <w:br/>
        <w:t xml:space="preserve">№ 2 от </w:t>
      </w:r>
      <w:r w:rsidR="006249FB">
        <w:rPr>
          <w:rFonts w:ascii="GHEA Grapalat" w:hAnsi="GHEA Grapalat"/>
          <w:lang w:val="hy-AM"/>
        </w:rPr>
        <w:t>1</w:t>
      </w:r>
      <w:r w:rsidR="003A2AB1">
        <w:rPr>
          <w:rFonts w:ascii="GHEA Grapalat" w:hAnsi="GHEA Grapalat"/>
        </w:rPr>
        <w:t>7</w:t>
      </w:r>
      <w:r>
        <w:rPr>
          <w:rFonts w:ascii="GHEA Grapalat" w:hAnsi="GHEA Grapalat"/>
        </w:rPr>
        <w:t>/</w:t>
      </w:r>
      <w:r w:rsidR="006249FB">
        <w:rPr>
          <w:rFonts w:ascii="GHEA Grapalat" w:hAnsi="GHEA Grapalat"/>
          <w:lang w:val="hy-AM"/>
        </w:rPr>
        <w:t>0</w:t>
      </w:r>
      <w:r w:rsidR="003A2AB1">
        <w:rPr>
          <w:rFonts w:ascii="GHEA Grapalat" w:hAnsi="GHEA Grapalat"/>
        </w:rPr>
        <w:t>3</w:t>
      </w:r>
      <w:r>
        <w:rPr>
          <w:rFonts w:ascii="GHEA Grapalat" w:hAnsi="GHEA Grapalat"/>
        </w:rPr>
        <w:t>/</w:t>
      </w:r>
      <w:r w:rsidR="009F3425">
        <w:rPr>
          <w:rFonts w:ascii="GHEA Grapalat" w:hAnsi="GHEA Grapalat"/>
        </w:rPr>
        <w:t>2026</w:t>
      </w:r>
      <w:r>
        <w:rPr>
          <w:rFonts w:ascii="GHEA Grapalat" w:hAnsi="GHEA Grapalat"/>
        </w:rPr>
        <w:t>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0EDF028D" w:rsidR="000415D7" w:rsidRDefault="00370A33" w:rsidP="000415D7">
      <w:pPr>
        <w:pStyle w:val="BodyText"/>
        <w:widowControl w:val="0"/>
        <w:spacing w:after="0"/>
        <w:ind w:right="-7" w:firstLine="567"/>
        <w:jc w:val="center"/>
        <w:rPr>
          <w:rFonts w:ascii="GHEA Grapalat" w:hAnsi="GHEA Grapalat"/>
          <w:iCs/>
        </w:rPr>
      </w:pPr>
      <w:r>
        <w:rPr>
          <w:rFonts w:ascii="GHEA Grapalat" w:hAnsi="GHEA Grapalat"/>
          <w:b/>
          <w:bCs/>
          <w:iCs/>
        </w:rPr>
        <w:t>ОНКО</w:t>
      </w:r>
      <w:r w:rsidR="000415D7">
        <w:rPr>
          <w:rFonts w:ascii="GHEA Grapalat" w:hAnsi="GHEA Grapalat"/>
          <w:b/>
          <w:bCs/>
          <w:iCs/>
        </w:rPr>
        <w:t xml:space="preserve"> ''</w:t>
      </w:r>
      <w:r>
        <w:rPr>
          <w:rFonts w:ascii="GHEA Grapalat" w:hAnsi="GHEA Grapalat"/>
          <w:b/>
          <w:bCs/>
          <w:iCs/>
        </w:rPr>
        <w:t>ЗООПАРК ЕРЕВАНА</w:t>
      </w:r>
      <w:r w:rsidR="000415D7">
        <w:rPr>
          <w:rFonts w:ascii="GHEA Grapalat" w:hAnsi="GHEA Grapalat"/>
          <w:b/>
          <w:bCs/>
          <w:iCs/>
        </w:rPr>
        <w:t>''</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B5BF873" w:rsidR="00096865" w:rsidRDefault="000763E5" w:rsidP="00B7158E">
      <w:pPr>
        <w:pStyle w:val="BodyText"/>
        <w:widowControl w:val="0"/>
        <w:spacing w:after="0"/>
        <w:ind w:right="-7" w:firstLine="567"/>
        <w:jc w:val="center"/>
        <w:rPr>
          <w:rFonts w:ascii="GHEA Grapalat" w:hAnsi="GHEA Grapalat"/>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7C3D0111"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F07945">
        <w:rPr>
          <w:rFonts w:ascii="GHEA Grapalat" w:hAnsi="GHEA Grapalat"/>
          <w:b/>
          <w:bCs/>
          <w:iCs/>
          <w:color w:val="FF0000"/>
        </w:rPr>
        <w:t>СТРОИТЕЛЬНЫХ ТОВАРОВ</w:t>
      </w:r>
      <w:r w:rsidRPr="00436925">
        <w:rPr>
          <w:rFonts w:ascii="GHEA Grapalat" w:hAnsi="GHEA Grapalat"/>
          <w:b/>
          <w:bCs/>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1470D14D"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F07945">
        <w:rPr>
          <w:rFonts w:ascii="GHEA Grapalat" w:hAnsi="GHEA Grapalat"/>
          <w:b/>
          <w:bCs/>
          <w:iCs/>
          <w:color w:val="FF0000"/>
        </w:rPr>
        <w:t>СТРОИТЕЛЬНЫХ ТОВАРОВ</w:t>
      </w:r>
      <w:r w:rsidR="006070E6">
        <w:rPr>
          <w:rFonts w:ascii="GHEA Grapalat" w:hAnsi="GHEA Grapalat"/>
          <w:b/>
          <w:bCs/>
          <w:iCs/>
          <w:color w:val="FF0000"/>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7B711D25"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370A33">
        <w:rPr>
          <w:rFonts w:ascii="GHEA Grapalat" w:hAnsi="GHEA Grapalat"/>
          <w:b/>
          <w:bCs/>
          <w:iCs/>
          <w:spacing w:val="-6"/>
        </w:rPr>
        <w:t>EKA-GHAPDzB-</w:t>
      </w:r>
      <w:r w:rsidR="00F07945">
        <w:rPr>
          <w:rFonts w:ascii="GHEA Grapalat" w:hAnsi="GHEA Grapalat"/>
          <w:b/>
          <w:bCs/>
          <w:iCs/>
          <w:spacing w:val="-6"/>
        </w:rPr>
        <w:t>26/15</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3122A19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70A33">
        <w:rPr>
          <w:rFonts w:ascii="GHEA Grapalat" w:hAnsi="GHEA Grapalat"/>
          <w:b/>
        </w:rPr>
        <w:t>ОНКО</w:t>
      </w:r>
      <w:r w:rsidR="002A3D20">
        <w:rPr>
          <w:rFonts w:ascii="GHEA Grapalat" w:hAnsi="GHEA Grapalat"/>
          <w:b/>
        </w:rPr>
        <w:t xml:space="preserve"> ''</w:t>
      </w:r>
      <w:r w:rsidR="00370A33">
        <w:rPr>
          <w:rFonts w:ascii="GHEA Grapalat" w:hAnsi="GHEA Grapalat"/>
          <w:b/>
        </w:rPr>
        <w:t>ЗООПАРК ЕРЕВАНА</w:t>
      </w:r>
      <w:r w:rsidR="002A3D20">
        <w:rPr>
          <w:rFonts w:ascii="GHEA Grapalat" w:hAnsi="GHEA Grapalat"/>
          <w:b/>
        </w:rPr>
        <w:t>''</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DA97EE9"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AE7966">
        <w:fldChar w:fldCharType="begin"/>
      </w:r>
      <w:r w:rsidR="00AE7966">
        <w:instrText xml:space="preserve"> HYPERLINK "mailto:ann86.86@mail.ru" </w:instrText>
      </w:r>
      <w:r w:rsidR="00AE7966">
        <w:fldChar w:fldCharType="separate"/>
      </w:r>
      <w:r w:rsidR="00452837">
        <w:rPr>
          <w:rStyle w:val="Hyperlink"/>
          <w:rFonts w:ascii="GHEA Grapalat" w:hAnsi="GHEA Grapalat" w:cs="Arial"/>
          <w:iCs/>
          <w:sz w:val="24"/>
          <w:lang w:val="af-ZA"/>
        </w:rPr>
        <w:t>mery.simonyan@smarttender.am</w:t>
      </w:r>
      <w:r w:rsidR="00AE7966">
        <w:rPr>
          <w:rStyle w:val="Hyperlink"/>
          <w:rFonts w:ascii="GHEA Grapalat" w:hAnsi="GHEA Grapalat" w:cs="Arial"/>
          <w:iCs/>
          <w:sz w:val="24"/>
          <w:lang w:val="af-ZA"/>
        </w:rPr>
        <w:fldChar w:fldCharType="end"/>
      </w:r>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51ED86F6"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F07945">
        <w:rPr>
          <w:rFonts w:ascii="GHEA Grapalat" w:hAnsi="GHEA Grapalat"/>
          <w:b/>
          <w:bCs/>
          <w:i w:val="0"/>
          <w:color w:val="FF0000"/>
          <w:sz w:val="24"/>
          <w:szCs w:val="24"/>
        </w:rPr>
        <w:t>строительных товаров</w:t>
      </w:r>
      <w:r w:rsidRPr="009044F1">
        <w:rPr>
          <w:rFonts w:ascii="GHEA Grapalat" w:hAnsi="GHEA Grapalat"/>
          <w:i w:val="0"/>
          <w:sz w:val="24"/>
          <w:szCs w:val="24"/>
        </w:rPr>
        <w:t xml:space="preserve"> (далее — также товар) для нужд </w:t>
      </w:r>
      <w:r w:rsidR="00370A33">
        <w:rPr>
          <w:rFonts w:ascii="GHEA Grapalat" w:hAnsi="GHEA Grapalat"/>
          <w:b/>
          <w:i w:val="0"/>
          <w:iCs/>
        </w:rPr>
        <w:t>ОНКО</w:t>
      </w:r>
      <w:r w:rsidR="002A3D20" w:rsidRPr="002A3D20">
        <w:rPr>
          <w:rFonts w:ascii="GHEA Grapalat" w:hAnsi="GHEA Grapalat"/>
          <w:b/>
          <w:i w:val="0"/>
          <w:iCs/>
        </w:rPr>
        <w:t xml:space="preserve"> ''</w:t>
      </w:r>
      <w:r w:rsidR="00370A33">
        <w:rPr>
          <w:rFonts w:ascii="GHEA Grapalat" w:hAnsi="GHEA Grapalat"/>
          <w:b/>
          <w:i w:val="0"/>
          <w:iCs/>
        </w:rPr>
        <w:t>ЗООПАРК ЕРЕВАНА</w:t>
      </w:r>
      <w:r w:rsidR="002A3D20" w:rsidRPr="002A3D20">
        <w:rPr>
          <w:rFonts w:ascii="GHEA Grapalat" w:hAnsi="GHEA Grapalat"/>
          <w:b/>
          <w:i w:val="0"/>
          <w:iCs/>
        </w:rPr>
        <w:t>''</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452837">
        <w:rPr>
          <w:rFonts w:ascii="GHEA Grapalat" w:hAnsi="GHEA Grapalat"/>
          <w:i w:val="0"/>
          <w:color w:val="FF0000"/>
          <w:sz w:val="24"/>
          <w:szCs w:val="24"/>
        </w:rPr>
        <w:t>26</w:t>
      </w:r>
      <w:r w:rsidRPr="009044F1">
        <w:rPr>
          <w:rFonts w:ascii="GHEA Grapalat" w:hAnsi="GHEA Grapalat"/>
          <w:i w:val="0"/>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2523"/>
        <w:gridCol w:w="4820"/>
      </w:tblGrid>
      <w:tr w:rsidR="006A61FE" w:rsidRPr="00F62961" w14:paraId="6C0C2937" w14:textId="77777777" w:rsidTr="008D26E2">
        <w:trPr>
          <w:trHeight w:val="480"/>
        </w:trPr>
        <w:tc>
          <w:tcPr>
            <w:tcW w:w="2722" w:type="dxa"/>
            <w:gridSpan w:val="2"/>
            <w:vAlign w:val="center"/>
          </w:tcPr>
          <w:p w14:paraId="75CDFE42" w14:textId="77777777" w:rsidR="006A61FE" w:rsidRPr="00F62961" w:rsidRDefault="006A61FE" w:rsidP="00F65F6F">
            <w:pPr>
              <w:pStyle w:val="BodyTextIndent2"/>
              <w:spacing w:line="240" w:lineRule="auto"/>
              <w:ind w:firstLine="0"/>
              <w:jc w:val="center"/>
              <w:rPr>
                <w:rFonts w:ascii="GHEA Grapalat" w:hAnsi="GHEA Grapalat"/>
                <w:b/>
                <w:bCs/>
                <w:i/>
                <w:iCs/>
                <w:sz w:val="14"/>
                <w:szCs w:val="14"/>
              </w:rPr>
            </w:pPr>
            <w:r w:rsidRPr="00F62961">
              <w:rPr>
                <w:rFonts w:ascii="GHEA Grapalat" w:hAnsi="GHEA Grapalat"/>
                <w:b/>
                <w:bCs/>
                <w:i/>
                <w:iCs/>
                <w:sz w:val="14"/>
                <w:szCs w:val="14"/>
              </w:rPr>
              <w:t xml:space="preserve">Нормирование </w:t>
            </w:r>
          </w:p>
        </w:tc>
        <w:tc>
          <w:tcPr>
            <w:tcW w:w="7343" w:type="dxa"/>
            <w:gridSpan w:val="2"/>
            <w:vAlign w:val="center"/>
          </w:tcPr>
          <w:p w14:paraId="7AA02083" w14:textId="77777777" w:rsidR="006A61FE" w:rsidRPr="00F62961" w:rsidRDefault="006A61FE" w:rsidP="00F65F6F">
            <w:pPr>
              <w:pStyle w:val="BodyTextIndent2"/>
              <w:spacing w:line="240" w:lineRule="auto"/>
              <w:ind w:firstLine="0"/>
              <w:jc w:val="center"/>
              <w:rPr>
                <w:rFonts w:ascii="GHEA Grapalat" w:hAnsi="GHEA Grapalat"/>
                <w:b/>
                <w:bCs/>
                <w:i/>
                <w:iCs/>
              </w:rPr>
            </w:pPr>
            <w:r w:rsidRPr="00F62961">
              <w:rPr>
                <w:rFonts w:ascii="GHEA Grapalat" w:hAnsi="GHEA Grapalat"/>
                <w:b/>
                <w:bCs/>
                <w:i/>
                <w:iCs/>
              </w:rPr>
              <w:t xml:space="preserve">Дозу </w:t>
            </w:r>
          </w:p>
        </w:tc>
      </w:tr>
      <w:tr w:rsidR="006A61FE" w:rsidRPr="00F62961" w14:paraId="6EED2003" w14:textId="77777777" w:rsidTr="008D26E2">
        <w:trPr>
          <w:trHeight w:val="292"/>
        </w:trPr>
        <w:tc>
          <w:tcPr>
            <w:tcW w:w="1305" w:type="dxa"/>
            <w:vAlign w:val="center"/>
          </w:tcPr>
          <w:p w14:paraId="299604EA" w14:textId="77777777" w:rsidR="006A61FE" w:rsidRPr="00F62961" w:rsidRDefault="006A61FE" w:rsidP="00F65F6F">
            <w:pPr>
              <w:pStyle w:val="BodyTextIndent2"/>
              <w:spacing w:line="240" w:lineRule="auto"/>
              <w:ind w:right="145" w:firstLine="0"/>
              <w:jc w:val="center"/>
              <w:rPr>
                <w:rFonts w:ascii="GHEA Grapalat" w:hAnsi="GHEA Grapalat"/>
                <w:b/>
                <w:bCs/>
                <w:i/>
                <w:iCs/>
                <w:sz w:val="14"/>
                <w:szCs w:val="14"/>
              </w:rPr>
            </w:pPr>
            <w:r w:rsidRPr="00F62961">
              <w:rPr>
                <w:rFonts w:ascii="GHEA Grapalat" w:hAnsi="GHEA Grapalat"/>
                <w:b/>
                <w:bCs/>
                <w:i/>
                <w:iCs/>
                <w:sz w:val="14"/>
                <w:szCs w:val="14"/>
              </w:rPr>
              <w:t>номера</w:t>
            </w:r>
          </w:p>
        </w:tc>
        <w:tc>
          <w:tcPr>
            <w:tcW w:w="1417" w:type="dxa"/>
            <w:vAlign w:val="center"/>
          </w:tcPr>
          <w:p w14:paraId="7B474811" w14:textId="77777777" w:rsidR="006A61FE" w:rsidRPr="00F62961" w:rsidRDefault="006A61FE" w:rsidP="00F65F6F">
            <w:pPr>
              <w:pStyle w:val="BodyTextIndent2"/>
              <w:spacing w:line="240" w:lineRule="auto"/>
              <w:ind w:right="145" w:firstLine="0"/>
              <w:jc w:val="center"/>
              <w:rPr>
                <w:rFonts w:ascii="GHEA Grapalat" w:hAnsi="GHEA Grapalat"/>
                <w:b/>
                <w:bCs/>
                <w:i/>
                <w:iCs/>
                <w:sz w:val="14"/>
                <w:szCs w:val="14"/>
              </w:rPr>
            </w:pPr>
            <w:r w:rsidRPr="00F62961">
              <w:rPr>
                <w:rFonts w:ascii="GHEA Grapalat" w:hAnsi="GHEA Grapalat"/>
                <w:b/>
                <w:bCs/>
                <w:i/>
                <w:iCs/>
                <w:sz w:val="14"/>
                <w:szCs w:val="14"/>
                <w:lang w:val="hy-AM"/>
              </w:rPr>
              <w:t>закупки</w:t>
            </w:r>
            <w:r w:rsidRPr="00F62961">
              <w:rPr>
                <w:rFonts w:ascii="GHEA Grapalat" w:hAnsi="GHEA Grapalat"/>
                <w:b/>
                <w:bCs/>
                <w:i/>
                <w:iCs/>
                <w:sz w:val="14"/>
                <w:szCs w:val="14"/>
                <w:lang w:val="en-US"/>
              </w:rPr>
              <w:t xml:space="preserve"> </w:t>
            </w:r>
            <w:r w:rsidRPr="00F62961">
              <w:rPr>
                <w:rFonts w:ascii="GHEA Grapalat" w:hAnsi="GHEA Grapalat"/>
                <w:b/>
                <w:bCs/>
                <w:i/>
                <w:iCs/>
                <w:sz w:val="14"/>
                <w:szCs w:val="14"/>
                <w:lang w:val="hy-AM"/>
              </w:rPr>
              <w:t xml:space="preserve"> , цена</w:t>
            </w:r>
          </w:p>
        </w:tc>
        <w:tc>
          <w:tcPr>
            <w:tcW w:w="2523" w:type="dxa"/>
            <w:vAlign w:val="center"/>
          </w:tcPr>
          <w:p w14:paraId="78A4A3D1" w14:textId="77777777" w:rsidR="006A61FE" w:rsidRPr="00F62961" w:rsidRDefault="006A61FE" w:rsidP="00F65F6F">
            <w:pPr>
              <w:pStyle w:val="BodyTextIndent2"/>
              <w:spacing w:line="240" w:lineRule="auto"/>
              <w:ind w:firstLine="0"/>
              <w:jc w:val="center"/>
              <w:rPr>
                <w:rFonts w:ascii="GHEA Grapalat" w:hAnsi="GHEA Grapalat"/>
                <w:b/>
                <w:bCs/>
                <w:i/>
                <w:iCs/>
              </w:rPr>
            </w:pPr>
            <w:r w:rsidRPr="00F62961">
              <w:rPr>
                <w:rFonts w:ascii="GHEA Grapalat" w:hAnsi="GHEA Grapalat"/>
                <w:b/>
                <w:bCs/>
                <w:sz w:val="12"/>
                <w:szCs w:val="12"/>
                <w:lang w:val="hy-AM"/>
              </w:rPr>
              <w:t>закупки, предусмотренные тарифным планом для сквозного макар на ОСНОВЕ классификации (КПВ)</w:t>
            </w:r>
          </w:p>
        </w:tc>
        <w:tc>
          <w:tcPr>
            <w:tcW w:w="4820" w:type="dxa"/>
            <w:vAlign w:val="center"/>
          </w:tcPr>
          <w:p w14:paraId="5F2D7BA4" w14:textId="77777777" w:rsidR="006A61FE" w:rsidRPr="00F62961" w:rsidRDefault="006A61FE" w:rsidP="00F65F6F">
            <w:pPr>
              <w:pStyle w:val="BodyTextIndent2"/>
              <w:spacing w:line="240" w:lineRule="auto"/>
              <w:ind w:firstLine="0"/>
              <w:jc w:val="center"/>
              <w:rPr>
                <w:rFonts w:ascii="GHEA Grapalat" w:hAnsi="GHEA Grapalat"/>
                <w:b/>
                <w:bCs/>
                <w:i/>
                <w:iCs/>
              </w:rPr>
            </w:pPr>
            <w:r w:rsidRPr="00F62961">
              <w:rPr>
                <w:rFonts w:ascii="GHEA Grapalat" w:hAnsi="GHEA Grapalat"/>
                <w:b/>
                <w:bCs/>
                <w:sz w:val="16"/>
              </w:rPr>
              <w:t xml:space="preserve">наименование </w:t>
            </w:r>
          </w:p>
        </w:tc>
      </w:tr>
      <w:tr w:rsidR="00452837" w:rsidRPr="00F62961" w14:paraId="4542C3B8" w14:textId="77777777" w:rsidTr="008D26E2">
        <w:tc>
          <w:tcPr>
            <w:tcW w:w="1305" w:type="dxa"/>
            <w:vAlign w:val="center"/>
          </w:tcPr>
          <w:p w14:paraId="19F20057" w14:textId="25CC3312"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rPr>
              <w:t>1</w:t>
            </w:r>
          </w:p>
        </w:tc>
        <w:tc>
          <w:tcPr>
            <w:tcW w:w="1417" w:type="dxa"/>
            <w:vAlign w:val="center"/>
          </w:tcPr>
          <w:p w14:paraId="7403B6C9" w14:textId="36C42D1B"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250,000</w:t>
            </w:r>
          </w:p>
        </w:tc>
        <w:tc>
          <w:tcPr>
            <w:tcW w:w="2523" w:type="dxa"/>
            <w:vAlign w:val="center"/>
          </w:tcPr>
          <w:p w14:paraId="4D882B2A" w14:textId="59C3C0C5"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39541110/1</w:t>
            </w:r>
          </w:p>
        </w:tc>
        <w:tc>
          <w:tcPr>
            <w:tcW w:w="4820" w:type="dxa"/>
            <w:vAlign w:val="center"/>
          </w:tcPr>
          <w:p w14:paraId="7BECC4B1" w14:textId="04BBD70F"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Վուշե պարան 20մմ</w:t>
            </w:r>
          </w:p>
        </w:tc>
      </w:tr>
      <w:tr w:rsidR="00452837" w:rsidRPr="00F62961" w14:paraId="582B2EA9" w14:textId="77777777" w:rsidTr="008D26E2">
        <w:tc>
          <w:tcPr>
            <w:tcW w:w="1305" w:type="dxa"/>
            <w:vAlign w:val="center"/>
          </w:tcPr>
          <w:p w14:paraId="2D5B48C8" w14:textId="7509170B"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w:t>
            </w:r>
          </w:p>
        </w:tc>
        <w:tc>
          <w:tcPr>
            <w:tcW w:w="1417" w:type="dxa"/>
            <w:vAlign w:val="center"/>
          </w:tcPr>
          <w:p w14:paraId="2203D974" w14:textId="5E5F9C53"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125,000</w:t>
            </w:r>
          </w:p>
        </w:tc>
        <w:tc>
          <w:tcPr>
            <w:tcW w:w="2523" w:type="dxa"/>
            <w:vAlign w:val="center"/>
          </w:tcPr>
          <w:p w14:paraId="08BA04D8" w14:textId="4B6F752A"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39541110/2</w:t>
            </w:r>
          </w:p>
        </w:tc>
        <w:tc>
          <w:tcPr>
            <w:tcW w:w="4820" w:type="dxa"/>
            <w:vAlign w:val="center"/>
          </w:tcPr>
          <w:p w14:paraId="635893CE" w14:textId="172D6158"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Վուշե պարան 10մմ</w:t>
            </w:r>
          </w:p>
        </w:tc>
      </w:tr>
      <w:tr w:rsidR="00452837" w:rsidRPr="00F62961" w14:paraId="2D059974" w14:textId="77777777" w:rsidTr="008D26E2">
        <w:tc>
          <w:tcPr>
            <w:tcW w:w="1305" w:type="dxa"/>
            <w:vAlign w:val="center"/>
          </w:tcPr>
          <w:p w14:paraId="0BA9E7A8" w14:textId="5E3EBE08"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3</w:t>
            </w:r>
          </w:p>
        </w:tc>
        <w:tc>
          <w:tcPr>
            <w:tcW w:w="1417" w:type="dxa"/>
            <w:vAlign w:val="center"/>
          </w:tcPr>
          <w:p w14:paraId="1028DED7" w14:textId="1B46DC06"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360,000</w:t>
            </w:r>
          </w:p>
        </w:tc>
        <w:tc>
          <w:tcPr>
            <w:tcW w:w="2523" w:type="dxa"/>
            <w:vAlign w:val="center"/>
          </w:tcPr>
          <w:p w14:paraId="0AF9AA89" w14:textId="540C01FE"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44163180/1</w:t>
            </w:r>
          </w:p>
        </w:tc>
        <w:tc>
          <w:tcPr>
            <w:tcW w:w="4820" w:type="dxa"/>
            <w:vAlign w:val="center"/>
          </w:tcPr>
          <w:p w14:paraId="271007BD" w14:textId="27EB4D60"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պողպատյա խողովակ, 60×20x2մմ</w:t>
            </w:r>
          </w:p>
        </w:tc>
      </w:tr>
      <w:tr w:rsidR="00452837" w:rsidRPr="00F62961" w14:paraId="0F3A0906" w14:textId="77777777" w:rsidTr="008D26E2">
        <w:tc>
          <w:tcPr>
            <w:tcW w:w="1305" w:type="dxa"/>
            <w:vAlign w:val="center"/>
          </w:tcPr>
          <w:p w14:paraId="4ADCCF08" w14:textId="0103855D"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4</w:t>
            </w:r>
          </w:p>
        </w:tc>
        <w:tc>
          <w:tcPr>
            <w:tcW w:w="1417" w:type="dxa"/>
            <w:vAlign w:val="center"/>
          </w:tcPr>
          <w:p w14:paraId="13FF4239" w14:textId="08BF3672"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540,000</w:t>
            </w:r>
          </w:p>
        </w:tc>
        <w:tc>
          <w:tcPr>
            <w:tcW w:w="2523" w:type="dxa"/>
            <w:vAlign w:val="center"/>
          </w:tcPr>
          <w:p w14:paraId="429C2FCA" w14:textId="35A43400"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44163180/2</w:t>
            </w:r>
          </w:p>
        </w:tc>
        <w:tc>
          <w:tcPr>
            <w:tcW w:w="4820" w:type="dxa"/>
            <w:vAlign w:val="center"/>
          </w:tcPr>
          <w:p w14:paraId="7CE2433A" w14:textId="7753E155"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պողպատյա խողովակ, 50×30x3մմ</w:t>
            </w:r>
          </w:p>
        </w:tc>
      </w:tr>
      <w:tr w:rsidR="00452837" w:rsidRPr="00F62961" w14:paraId="545F5A1D" w14:textId="77777777" w:rsidTr="008D26E2">
        <w:tc>
          <w:tcPr>
            <w:tcW w:w="1305" w:type="dxa"/>
            <w:vAlign w:val="center"/>
          </w:tcPr>
          <w:p w14:paraId="4078F5E2" w14:textId="4081DF9F"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5</w:t>
            </w:r>
          </w:p>
        </w:tc>
        <w:tc>
          <w:tcPr>
            <w:tcW w:w="1417" w:type="dxa"/>
            <w:vAlign w:val="center"/>
          </w:tcPr>
          <w:p w14:paraId="7B7DBC9C" w14:textId="4FB78D06"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330,000</w:t>
            </w:r>
          </w:p>
        </w:tc>
        <w:tc>
          <w:tcPr>
            <w:tcW w:w="2523" w:type="dxa"/>
            <w:vAlign w:val="center"/>
          </w:tcPr>
          <w:p w14:paraId="21B9A0E3" w14:textId="493E49E8"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44163180/3</w:t>
            </w:r>
          </w:p>
        </w:tc>
        <w:tc>
          <w:tcPr>
            <w:tcW w:w="4820" w:type="dxa"/>
            <w:vAlign w:val="center"/>
          </w:tcPr>
          <w:p w14:paraId="695DF3D0" w14:textId="030B3D83"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պողպատյա խողովակ, 40×20x2.5մմ</w:t>
            </w:r>
          </w:p>
        </w:tc>
      </w:tr>
      <w:tr w:rsidR="00452837" w:rsidRPr="00F62961" w14:paraId="4BCD283D" w14:textId="77777777" w:rsidTr="008D26E2">
        <w:tc>
          <w:tcPr>
            <w:tcW w:w="1305" w:type="dxa"/>
            <w:vAlign w:val="center"/>
          </w:tcPr>
          <w:p w14:paraId="6910E56C" w14:textId="7747CCD4"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6</w:t>
            </w:r>
          </w:p>
        </w:tc>
        <w:tc>
          <w:tcPr>
            <w:tcW w:w="1417" w:type="dxa"/>
            <w:vAlign w:val="center"/>
          </w:tcPr>
          <w:p w14:paraId="483E46BC" w14:textId="79813678"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504,000</w:t>
            </w:r>
          </w:p>
        </w:tc>
        <w:tc>
          <w:tcPr>
            <w:tcW w:w="2523" w:type="dxa"/>
            <w:vAlign w:val="center"/>
          </w:tcPr>
          <w:p w14:paraId="182C86B9" w14:textId="2225AE46"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44163180/4</w:t>
            </w:r>
          </w:p>
        </w:tc>
        <w:tc>
          <w:tcPr>
            <w:tcW w:w="4820" w:type="dxa"/>
            <w:vAlign w:val="center"/>
          </w:tcPr>
          <w:p w14:paraId="7F39144F" w14:textId="573A9EC7"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պողպատյա խողովակ, 80×80×3մմ</w:t>
            </w:r>
          </w:p>
        </w:tc>
      </w:tr>
      <w:tr w:rsidR="00452837" w:rsidRPr="00F62961" w14:paraId="77BCDD93" w14:textId="77777777" w:rsidTr="008D26E2">
        <w:tc>
          <w:tcPr>
            <w:tcW w:w="1305" w:type="dxa"/>
            <w:vAlign w:val="center"/>
          </w:tcPr>
          <w:p w14:paraId="188D8AA6" w14:textId="78C0063D"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7</w:t>
            </w:r>
          </w:p>
        </w:tc>
        <w:tc>
          <w:tcPr>
            <w:tcW w:w="1417" w:type="dxa"/>
            <w:vAlign w:val="center"/>
          </w:tcPr>
          <w:p w14:paraId="090CB7A8" w14:textId="48770E1E"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396,000</w:t>
            </w:r>
          </w:p>
        </w:tc>
        <w:tc>
          <w:tcPr>
            <w:tcW w:w="2523" w:type="dxa"/>
            <w:vAlign w:val="center"/>
          </w:tcPr>
          <w:p w14:paraId="47EE6818" w14:textId="422D851F"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44163180/5</w:t>
            </w:r>
          </w:p>
        </w:tc>
        <w:tc>
          <w:tcPr>
            <w:tcW w:w="4820" w:type="dxa"/>
            <w:vAlign w:val="center"/>
          </w:tcPr>
          <w:p w14:paraId="201C462D" w14:textId="57566E8B"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պողպատյա խողովակ, 60×60x3մմ</w:t>
            </w:r>
          </w:p>
        </w:tc>
      </w:tr>
      <w:tr w:rsidR="00452837" w:rsidRPr="00F62961" w14:paraId="240A07E5" w14:textId="77777777" w:rsidTr="008D26E2">
        <w:tc>
          <w:tcPr>
            <w:tcW w:w="1305" w:type="dxa"/>
            <w:vAlign w:val="center"/>
          </w:tcPr>
          <w:p w14:paraId="238D3735" w14:textId="6D8F22A2"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8</w:t>
            </w:r>
          </w:p>
        </w:tc>
        <w:tc>
          <w:tcPr>
            <w:tcW w:w="1417" w:type="dxa"/>
            <w:vAlign w:val="center"/>
          </w:tcPr>
          <w:p w14:paraId="7B8BA7D2" w14:textId="0AF95D61"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378,000</w:t>
            </w:r>
          </w:p>
        </w:tc>
        <w:tc>
          <w:tcPr>
            <w:tcW w:w="2523" w:type="dxa"/>
            <w:vAlign w:val="center"/>
          </w:tcPr>
          <w:p w14:paraId="37B20CA4" w14:textId="175A06D2"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44163180/6</w:t>
            </w:r>
          </w:p>
        </w:tc>
        <w:tc>
          <w:tcPr>
            <w:tcW w:w="4820" w:type="dxa"/>
            <w:vAlign w:val="center"/>
          </w:tcPr>
          <w:p w14:paraId="449BB20A" w14:textId="526BFB11"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պողպատյա խողովակ, 60×40x3մմ</w:t>
            </w:r>
          </w:p>
        </w:tc>
      </w:tr>
      <w:tr w:rsidR="00452837" w:rsidRPr="00F62961" w14:paraId="59FD7381" w14:textId="77777777" w:rsidTr="008D26E2">
        <w:tc>
          <w:tcPr>
            <w:tcW w:w="1305" w:type="dxa"/>
            <w:vAlign w:val="center"/>
          </w:tcPr>
          <w:p w14:paraId="2FDDA300" w14:textId="6F5EAF69"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9</w:t>
            </w:r>
          </w:p>
        </w:tc>
        <w:tc>
          <w:tcPr>
            <w:tcW w:w="1417" w:type="dxa"/>
            <w:vAlign w:val="center"/>
          </w:tcPr>
          <w:p w14:paraId="64C3036D" w14:textId="22CBD1C5"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55,680</w:t>
            </w:r>
          </w:p>
        </w:tc>
        <w:tc>
          <w:tcPr>
            <w:tcW w:w="2523" w:type="dxa"/>
            <w:vAlign w:val="center"/>
          </w:tcPr>
          <w:p w14:paraId="286750EE" w14:textId="7AB048D3"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44163180/7</w:t>
            </w:r>
          </w:p>
        </w:tc>
        <w:tc>
          <w:tcPr>
            <w:tcW w:w="4820" w:type="dxa"/>
            <w:vAlign w:val="center"/>
          </w:tcPr>
          <w:p w14:paraId="1E987642" w14:textId="4B987D6B"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պողպատյա քառանկյուն խողովակ,  30×20x2մմ</w:t>
            </w:r>
          </w:p>
        </w:tc>
      </w:tr>
      <w:tr w:rsidR="00452837" w:rsidRPr="00F62961" w14:paraId="2BFE7FB8" w14:textId="77777777" w:rsidTr="008D26E2">
        <w:tc>
          <w:tcPr>
            <w:tcW w:w="1305" w:type="dxa"/>
            <w:vAlign w:val="center"/>
          </w:tcPr>
          <w:p w14:paraId="6B44F82C" w14:textId="706BF454"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10</w:t>
            </w:r>
          </w:p>
        </w:tc>
        <w:tc>
          <w:tcPr>
            <w:tcW w:w="1417" w:type="dxa"/>
            <w:vAlign w:val="center"/>
          </w:tcPr>
          <w:p w14:paraId="4FF1A7CB" w14:textId="4350DA02"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150,000</w:t>
            </w:r>
          </w:p>
        </w:tc>
        <w:tc>
          <w:tcPr>
            <w:tcW w:w="2523" w:type="dxa"/>
            <w:vAlign w:val="center"/>
          </w:tcPr>
          <w:p w14:paraId="04BF01AC" w14:textId="13598B98"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44118310/1</w:t>
            </w:r>
          </w:p>
        </w:tc>
        <w:tc>
          <w:tcPr>
            <w:tcW w:w="4820" w:type="dxa"/>
            <w:vAlign w:val="center"/>
          </w:tcPr>
          <w:p w14:paraId="2EAFDEAE" w14:textId="3D19B314"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պողպատյա թիթեղ, 3.0x1000x2000մմ</w:t>
            </w:r>
          </w:p>
        </w:tc>
      </w:tr>
      <w:tr w:rsidR="00452837" w:rsidRPr="00F62961" w14:paraId="54CE362D" w14:textId="77777777" w:rsidTr="008D26E2">
        <w:tc>
          <w:tcPr>
            <w:tcW w:w="1305" w:type="dxa"/>
            <w:vAlign w:val="center"/>
          </w:tcPr>
          <w:p w14:paraId="5D768CC2" w14:textId="480FCC7B"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11</w:t>
            </w:r>
          </w:p>
        </w:tc>
        <w:tc>
          <w:tcPr>
            <w:tcW w:w="1417" w:type="dxa"/>
            <w:vAlign w:val="center"/>
          </w:tcPr>
          <w:p w14:paraId="2802E34B" w14:textId="0EC65C9C"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90,000</w:t>
            </w:r>
          </w:p>
        </w:tc>
        <w:tc>
          <w:tcPr>
            <w:tcW w:w="2523" w:type="dxa"/>
            <w:vAlign w:val="center"/>
          </w:tcPr>
          <w:p w14:paraId="11D66E8B" w14:textId="036DF0DC"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44118310/2</w:t>
            </w:r>
          </w:p>
        </w:tc>
        <w:tc>
          <w:tcPr>
            <w:tcW w:w="4820" w:type="dxa"/>
            <w:vAlign w:val="center"/>
          </w:tcPr>
          <w:p w14:paraId="6A5B8A1C" w14:textId="2AD94949"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պողպատյա թիթեղ, 1.8x1000x2000մմ</w:t>
            </w:r>
          </w:p>
        </w:tc>
      </w:tr>
      <w:tr w:rsidR="00452837" w:rsidRPr="00F62961" w14:paraId="269E1E75" w14:textId="77777777" w:rsidTr="008D26E2">
        <w:tc>
          <w:tcPr>
            <w:tcW w:w="1305" w:type="dxa"/>
            <w:vAlign w:val="center"/>
          </w:tcPr>
          <w:p w14:paraId="06014CAB" w14:textId="7C9FC31D"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12</w:t>
            </w:r>
          </w:p>
        </w:tc>
        <w:tc>
          <w:tcPr>
            <w:tcW w:w="1417" w:type="dxa"/>
            <w:vAlign w:val="center"/>
          </w:tcPr>
          <w:p w14:paraId="7AE6FA4F" w14:textId="4D1B3556"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1,827,500</w:t>
            </w:r>
          </w:p>
        </w:tc>
        <w:tc>
          <w:tcPr>
            <w:tcW w:w="2523" w:type="dxa"/>
            <w:vAlign w:val="center"/>
          </w:tcPr>
          <w:p w14:paraId="0A1D9FC4" w14:textId="738D3F6C"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44112250/1</w:t>
            </w:r>
          </w:p>
        </w:tc>
        <w:tc>
          <w:tcPr>
            <w:tcW w:w="4820" w:type="dxa"/>
            <w:vAlign w:val="center"/>
          </w:tcPr>
          <w:p w14:paraId="2D86C772" w14:textId="4D1AF8D9"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Գունավոր ծալքաթիթեղ ԿՊ 18</w:t>
            </w:r>
          </w:p>
        </w:tc>
      </w:tr>
      <w:tr w:rsidR="00452837" w:rsidRPr="00F62961" w14:paraId="7D9AA8E3" w14:textId="77777777" w:rsidTr="008D26E2">
        <w:tc>
          <w:tcPr>
            <w:tcW w:w="1305" w:type="dxa"/>
            <w:vAlign w:val="center"/>
          </w:tcPr>
          <w:p w14:paraId="1B033145" w14:textId="344FF9D6"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13</w:t>
            </w:r>
          </w:p>
        </w:tc>
        <w:tc>
          <w:tcPr>
            <w:tcW w:w="1417" w:type="dxa"/>
            <w:vAlign w:val="center"/>
          </w:tcPr>
          <w:p w14:paraId="6485D179" w14:textId="06DF895F"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975,000</w:t>
            </w:r>
          </w:p>
        </w:tc>
        <w:tc>
          <w:tcPr>
            <w:tcW w:w="2523" w:type="dxa"/>
            <w:vAlign w:val="center"/>
          </w:tcPr>
          <w:p w14:paraId="7CC1EBA4" w14:textId="156B3EA0"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44111200/1</w:t>
            </w:r>
          </w:p>
        </w:tc>
        <w:tc>
          <w:tcPr>
            <w:tcW w:w="4820" w:type="dxa"/>
            <w:vAlign w:val="center"/>
          </w:tcPr>
          <w:p w14:paraId="3679E6DE" w14:textId="27CB3BE1"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 xml:space="preserve"> ցեմենտ Մ400</w:t>
            </w:r>
          </w:p>
        </w:tc>
      </w:tr>
      <w:tr w:rsidR="00452837" w:rsidRPr="00F62961" w14:paraId="299B85A0" w14:textId="77777777" w:rsidTr="008D26E2">
        <w:tc>
          <w:tcPr>
            <w:tcW w:w="1305" w:type="dxa"/>
            <w:vAlign w:val="center"/>
          </w:tcPr>
          <w:p w14:paraId="314E0F4A" w14:textId="30C595AF"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14</w:t>
            </w:r>
          </w:p>
        </w:tc>
        <w:tc>
          <w:tcPr>
            <w:tcW w:w="1417" w:type="dxa"/>
            <w:vAlign w:val="center"/>
          </w:tcPr>
          <w:p w14:paraId="1AAD696B" w14:textId="172FFB9E"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1,050,000</w:t>
            </w:r>
          </w:p>
        </w:tc>
        <w:tc>
          <w:tcPr>
            <w:tcW w:w="2523" w:type="dxa"/>
            <w:vAlign w:val="center"/>
          </w:tcPr>
          <w:p w14:paraId="09B1F80E" w14:textId="460D3A1D"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44191700/1</w:t>
            </w:r>
          </w:p>
        </w:tc>
        <w:tc>
          <w:tcPr>
            <w:tcW w:w="4820" w:type="dxa"/>
            <w:vAlign w:val="center"/>
          </w:tcPr>
          <w:p w14:paraId="0B85DDD2" w14:textId="06BEB6C7"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Փայտե ձող (рейка) 50x40x2000 մմ</w:t>
            </w:r>
          </w:p>
        </w:tc>
      </w:tr>
      <w:tr w:rsidR="00452837" w:rsidRPr="00F62961" w14:paraId="4F1FCC68" w14:textId="77777777" w:rsidTr="008D26E2">
        <w:tc>
          <w:tcPr>
            <w:tcW w:w="1305" w:type="dxa"/>
            <w:vAlign w:val="center"/>
          </w:tcPr>
          <w:p w14:paraId="4E6217C7" w14:textId="2A561B2C"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15</w:t>
            </w:r>
          </w:p>
        </w:tc>
        <w:tc>
          <w:tcPr>
            <w:tcW w:w="1417" w:type="dxa"/>
            <w:vAlign w:val="center"/>
          </w:tcPr>
          <w:p w14:paraId="2437002A" w14:textId="4700022C"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360,000</w:t>
            </w:r>
          </w:p>
        </w:tc>
        <w:tc>
          <w:tcPr>
            <w:tcW w:w="2523" w:type="dxa"/>
            <w:vAlign w:val="center"/>
          </w:tcPr>
          <w:p w14:paraId="6D0E210C" w14:textId="116A1BBE"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44191700/2</w:t>
            </w:r>
          </w:p>
        </w:tc>
        <w:tc>
          <w:tcPr>
            <w:tcW w:w="4820" w:type="dxa"/>
            <w:vAlign w:val="center"/>
          </w:tcPr>
          <w:p w14:paraId="5216C8BD" w14:textId="3E95DB42"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Փայտե ձող (рейка) 20x60x2000 մմ</w:t>
            </w:r>
          </w:p>
        </w:tc>
      </w:tr>
      <w:tr w:rsidR="00452837" w:rsidRPr="00F62961" w14:paraId="61BD759C" w14:textId="77777777" w:rsidTr="008D26E2">
        <w:tc>
          <w:tcPr>
            <w:tcW w:w="1305" w:type="dxa"/>
            <w:vAlign w:val="center"/>
          </w:tcPr>
          <w:p w14:paraId="11F19224" w14:textId="7AA46453"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16</w:t>
            </w:r>
          </w:p>
        </w:tc>
        <w:tc>
          <w:tcPr>
            <w:tcW w:w="1417" w:type="dxa"/>
            <w:vAlign w:val="center"/>
          </w:tcPr>
          <w:p w14:paraId="7B80392E" w14:textId="7BF90A2B"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560,000</w:t>
            </w:r>
          </w:p>
        </w:tc>
        <w:tc>
          <w:tcPr>
            <w:tcW w:w="2523" w:type="dxa"/>
            <w:vAlign w:val="center"/>
          </w:tcPr>
          <w:p w14:paraId="011E8C35" w14:textId="7C43BEF3"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44831500/1</w:t>
            </w:r>
          </w:p>
        </w:tc>
        <w:tc>
          <w:tcPr>
            <w:tcW w:w="4820" w:type="dxa"/>
            <w:vAlign w:val="center"/>
          </w:tcPr>
          <w:p w14:paraId="0BF56F5A" w14:textId="2A24FAE9"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Լուծիչ B-646</w:t>
            </w:r>
          </w:p>
        </w:tc>
      </w:tr>
      <w:tr w:rsidR="00452837" w:rsidRPr="00F62961" w14:paraId="64D4B1EA" w14:textId="77777777" w:rsidTr="008D26E2">
        <w:tc>
          <w:tcPr>
            <w:tcW w:w="1305" w:type="dxa"/>
            <w:vAlign w:val="center"/>
          </w:tcPr>
          <w:p w14:paraId="3C55C391" w14:textId="78CAABA5"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17</w:t>
            </w:r>
          </w:p>
        </w:tc>
        <w:tc>
          <w:tcPr>
            <w:tcW w:w="1417" w:type="dxa"/>
            <w:vAlign w:val="center"/>
          </w:tcPr>
          <w:p w14:paraId="413C6466" w14:textId="19DCBEFE"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280,000</w:t>
            </w:r>
          </w:p>
        </w:tc>
        <w:tc>
          <w:tcPr>
            <w:tcW w:w="2523" w:type="dxa"/>
            <w:vAlign w:val="center"/>
          </w:tcPr>
          <w:p w14:paraId="44E464E9" w14:textId="0FA7AAF7"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44311180/1</w:t>
            </w:r>
          </w:p>
        </w:tc>
        <w:tc>
          <w:tcPr>
            <w:tcW w:w="4820" w:type="dxa"/>
            <w:vAlign w:val="center"/>
          </w:tcPr>
          <w:p w14:paraId="09001FE8" w14:textId="494077B9"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Էլեկտրոդ 3.00х350մմ</w:t>
            </w:r>
          </w:p>
        </w:tc>
      </w:tr>
      <w:tr w:rsidR="00452837" w:rsidRPr="00F62961" w14:paraId="422C7BA6" w14:textId="77777777" w:rsidTr="008D26E2">
        <w:tc>
          <w:tcPr>
            <w:tcW w:w="1305" w:type="dxa"/>
            <w:vAlign w:val="center"/>
          </w:tcPr>
          <w:p w14:paraId="4EBA4569" w14:textId="6478041F"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18</w:t>
            </w:r>
          </w:p>
        </w:tc>
        <w:tc>
          <w:tcPr>
            <w:tcW w:w="1417" w:type="dxa"/>
            <w:vAlign w:val="center"/>
          </w:tcPr>
          <w:p w14:paraId="5B059A18" w14:textId="06EA2AC7"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400,000</w:t>
            </w:r>
          </w:p>
        </w:tc>
        <w:tc>
          <w:tcPr>
            <w:tcW w:w="2523" w:type="dxa"/>
            <w:vAlign w:val="center"/>
          </w:tcPr>
          <w:p w14:paraId="00F57978" w14:textId="70318B79"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44111412/1</w:t>
            </w:r>
          </w:p>
        </w:tc>
        <w:tc>
          <w:tcPr>
            <w:tcW w:w="4820" w:type="dxa"/>
            <w:vAlign w:val="center"/>
          </w:tcPr>
          <w:p w14:paraId="64418F8A" w14:textId="746C2E35"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Նիտրոներկ մոխրագույն, անփայլ</w:t>
            </w:r>
          </w:p>
        </w:tc>
      </w:tr>
      <w:tr w:rsidR="00452837" w:rsidRPr="00F62961" w14:paraId="1ACFBB37" w14:textId="77777777" w:rsidTr="008D26E2">
        <w:tc>
          <w:tcPr>
            <w:tcW w:w="1305" w:type="dxa"/>
            <w:vAlign w:val="center"/>
          </w:tcPr>
          <w:p w14:paraId="3F905E6E" w14:textId="246EFBCF"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19</w:t>
            </w:r>
          </w:p>
        </w:tc>
        <w:tc>
          <w:tcPr>
            <w:tcW w:w="1417" w:type="dxa"/>
            <w:vAlign w:val="center"/>
          </w:tcPr>
          <w:p w14:paraId="2083749C" w14:textId="4B53F545"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800,000</w:t>
            </w:r>
          </w:p>
        </w:tc>
        <w:tc>
          <w:tcPr>
            <w:tcW w:w="2523" w:type="dxa"/>
            <w:vAlign w:val="center"/>
          </w:tcPr>
          <w:p w14:paraId="6E1D458F" w14:textId="52EC7BE5"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44111412/2</w:t>
            </w:r>
          </w:p>
        </w:tc>
        <w:tc>
          <w:tcPr>
            <w:tcW w:w="4820" w:type="dxa"/>
            <w:vAlign w:val="center"/>
          </w:tcPr>
          <w:p w14:paraId="74026453" w14:textId="7633125D"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Նիտրոներկ սև, անփայլ</w:t>
            </w:r>
          </w:p>
        </w:tc>
      </w:tr>
      <w:tr w:rsidR="00452837" w:rsidRPr="00F62961" w14:paraId="5AA6946B" w14:textId="77777777" w:rsidTr="008D26E2">
        <w:tc>
          <w:tcPr>
            <w:tcW w:w="1305" w:type="dxa"/>
            <w:vAlign w:val="center"/>
          </w:tcPr>
          <w:p w14:paraId="2E4DF896" w14:textId="6354769B"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20</w:t>
            </w:r>
          </w:p>
        </w:tc>
        <w:tc>
          <w:tcPr>
            <w:tcW w:w="1417" w:type="dxa"/>
            <w:vAlign w:val="center"/>
          </w:tcPr>
          <w:p w14:paraId="00465089" w14:textId="3538461B"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800,000</w:t>
            </w:r>
          </w:p>
        </w:tc>
        <w:tc>
          <w:tcPr>
            <w:tcW w:w="2523" w:type="dxa"/>
            <w:vAlign w:val="center"/>
          </w:tcPr>
          <w:p w14:paraId="248C5A88" w14:textId="005D81E7"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44111412/3</w:t>
            </w:r>
          </w:p>
        </w:tc>
        <w:tc>
          <w:tcPr>
            <w:tcW w:w="4820" w:type="dxa"/>
            <w:vAlign w:val="center"/>
          </w:tcPr>
          <w:p w14:paraId="3779E72E" w14:textId="1446EFDB"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Նիտրոներկ վարդագույն</w:t>
            </w:r>
          </w:p>
        </w:tc>
      </w:tr>
      <w:tr w:rsidR="00452837" w:rsidRPr="00F62961" w14:paraId="785AC4EC" w14:textId="77777777" w:rsidTr="008D26E2">
        <w:tc>
          <w:tcPr>
            <w:tcW w:w="1305" w:type="dxa"/>
            <w:vAlign w:val="center"/>
          </w:tcPr>
          <w:p w14:paraId="4398BC5D" w14:textId="59712C4F"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21</w:t>
            </w:r>
          </w:p>
        </w:tc>
        <w:tc>
          <w:tcPr>
            <w:tcW w:w="1417" w:type="dxa"/>
            <w:vAlign w:val="center"/>
          </w:tcPr>
          <w:p w14:paraId="557F206A" w14:textId="39A7DABA"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400,000</w:t>
            </w:r>
          </w:p>
        </w:tc>
        <w:tc>
          <w:tcPr>
            <w:tcW w:w="2523" w:type="dxa"/>
            <w:vAlign w:val="center"/>
          </w:tcPr>
          <w:p w14:paraId="090B5A2D" w14:textId="576B173C"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44111412/4</w:t>
            </w:r>
          </w:p>
        </w:tc>
        <w:tc>
          <w:tcPr>
            <w:tcW w:w="4820" w:type="dxa"/>
            <w:vAlign w:val="center"/>
          </w:tcPr>
          <w:p w14:paraId="138F37C2" w14:textId="0D5BD9E3"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Նիտրոներկ սպիտակ, անփայլ</w:t>
            </w:r>
          </w:p>
        </w:tc>
      </w:tr>
      <w:tr w:rsidR="00452837" w:rsidRPr="00F62961" w14:paraId="0963F125" w14:textId="77777777" w:rsidTr="008D26E2">
        <w:tc>
          <w:tcPr>
            <w:tcW w:w="1305" w:type="dxa"/>
            <w:vAlign w:val="center"/>
          </w:tcPr>
          <w:p w14:paraId="4D417B75" w14:textId="20ADE84F"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22</w:t>
            </w:r>
          </w:p>
        </w:tc>
        <w:tc>
          <w:tcPr>
            <w:tcW w:w="1417" w:type="dxa"/>
            <w:vAlign w:val="center"/>
          </w:tcPr>
          <w:p w14:paraId="642A1CBB" w14:textId="3C35DB0E"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30,000</w:t>
            </w:r>
          </w:p>
        </w:tc>
        <w:tc>
          <w:tcPr>
            <w:tcW w:w="2523" w:type="dxa"/>
            <w:vAlign w:val="center"/>
          </w:tcPr>
          <w:p w14:paraId="3E9D1AFC" w14:textId="14A1FCDC"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44192620/1</w:t>
            </w:r>
          </w:p>
        </w:tc>
        <w:tc>
          <w:tcPr>
            <w:tcW w:w="4820" w:type="dxa"/>
            <w:vAlign w:val="center"/>
          </w:tcPr>
          <w:p w14:paraId="2C21025A" w14:textId="126C7D6B"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 xml:space="preserve">մեխ շինարարական, 100մմ </w:t>
            </w:r>
          </w:p>
        </w:tc>
      </w:tr>
      <w:tr w:rsidR="00452837" w:rsidRPr="00F62961" w14:paraId="11E25E0B" w14:textId="77777777" w:rsidTr="008D26E2">
        <w:tc>
          <w:tcPr>
            <w:tcW w:w="1305" w:type="dxa"/>
            <w:vAlign w:val="center"/>
          </w:tcPr>
          <w:p w14:paraId="5A26BFA1" w14:textId="09B8E6B7"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23</w:t>
            </w:r>
          </w:p>
        </w:tc>
        <w:tc>
          <w:tcPr>
            <w:tcW w:w="1417" w:type="dxa"/>
            <w:vAlign w:val="center"/>
          </w:tcPr>
          <w:p w14:paraId="1B925D41" w14:textId="2D8148D9"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30,000</w:t>
            </w:r>
          </w:p>
        </w:tc>
        <w:tc>
          <w:tcPr>
            <w:tcW w:w="2523" w:type="dxa"/>
            <w:vAlign w:val="center"/>
          </w:tcPr>
          <w:p w14:paraId="59105151" w14:textId="17963052"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44192620/2</w:t>
            </w:r>
          </w:p>
        </w:tc>
        <w:tc>
          <w:tcPr>
            <w:tcW w:w="4820" w:type="dxa"/>
            <w:vAlign w:val="center"/>
          </w:tcPr>
          <w:p w14:paraId="620C6DEF" w14:textId="5F201ADB"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 xml:space="preserve">մեխ շինարարական, 150մմ </w:t>
            </w:r>
          </w:p>
        </w:tc>
      </w:tr>
      <w:tr w:rsidR="00452837" w:rsidRPr="00F62961" w14:paraId="49AD7074" w14:textId="77777777" w:rsidTr="008D26E2">
        <w:tc>
          <w:tcPr>
            <w:tcW w:w="1305" w:type="dxa"/>
            <w:vAlign w:val="center"/>
          </w:tcPr>
          <w:p w14:paraId="343E74E8" w14:textId="0EB77E7C"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24</w:t>
            </w:r>
          </w:p>
        </w:tc>
        <w:tc>
          <w:tcPr>
            <w:tcW w:w="1417" w:type="dxa"/>
            <w:vAlign w:val="center"/>
          </w:tcPr>
          <w:p w14:paraId="5B17C8DD" w14:textId="229678BC"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30,000</w:t>
            </w:r>
          </w:p>
        </w:tc>
        <w:tc>
          <w:tcPr>
            <w:tcW w:w="2523" w:type="dxa"/>
            <w:vAlign w:val="center"/>
          </w:tcPr>
          <w:p w14:paraId="3A81A54B" w14:textId="50BCF9E5"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44192620/3</w:t>
            </w:r>
          </w:p>
        </w:tc>
        <w:tc>
          <w:tcPr>
            <w:tcW w:w="4820" w:type="dxa"/>
            <w:vAlign w:val="center"/>
          </w:tcPr>
          <w:p w14:paraId="1AAF1460" w14:textId="2B232BE8"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 xml:space="preserve">մեխ շինարարական, 80մմ </w:t>
            </w:r>
          </w:p>
        </w:tc>
      </w:tr>
      <w:tr w:rsidR="00452837" w:rsidRPr="00F62961" w14:paraId="1235CBBA" w14:textId="77777777" w:rsidTr="008D26E2">
        <w:tc>
          <w:tcPr>
            <w:tcW w:w="1305" w:type="dxa"/>
            <w:vAlign w:val="center"/>
          </w:tcPr>
          <w:p w14:paraId="1DBFFA38" w14:textId="7367CB62"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25</w:t>
            </w:r>
          </w:p>
        </w:tc>
        <w:tc>
          <w:tcPr>
            <w:tcW w:w="1417" w:type="dxa"/>
            <w:vAlign w:val="center"/>
          </w:tcPr>
          <w:p w14:paraId="68EEF548" w14:textId="431020E4"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268,800</w:t>
            </w:r>
          </w:p>
        </w:tc>
        <w:tc>
          <w:tcPr>
            <w:tcW w:w="2523" w:type="dxa"/>
            <w:vAlign w:val="center"/>
          </w:tcPr>
          <w:p w14:paraId="3244BB2D" w14:textId="67AB684E"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44531193/1</w:t>
            </w:r>
          </w:p>
        </w:tc>
        <w:tc>
          <w:tcPr>
            <w:tcW w:w="4820" w:type="dxa"/>
            <w:vAlign w:val="center"/>
          </w:tcPr>
          <w:p w14:paraId="11CD7608" w14:textId="23B0792C"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պողպատյա անկյունակ, 50x50x5.0մմ</w:t>
            </w:r>
          </w:p>
        </w:tc>
      </w:tr>
      <w:tr w:rsidR="00452837" w:rsidRPr="00F62961" w14:paraId="4922184E" w14:textId="77777777" w:rsidTr="008D26E2">
        <w:tc>
          <w:tcPr>
            <w:tcW w:w="1305" w:type="dxa"/>
            <w:vAlign w:val="center"/>
          </w:tcPr>
          <w:p w14:paraId="34D5689A" w14:textId="683191FB" w:rsidR="00452837" w:rsidRPr="00F62961" w:rsidRDefault="00452837" w:rsidP="00452837">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26</w:t>
            </w:r>
          </w:p>
        </w:tc>
        <w:tc>
          <w:tcPr>
            <w:tcW w:w="1417" w:type="dxa"/>
            <w:vAlign w:val="center"/>
          </w:tcPr>
          <w:p w14:paraId="7A1AA11A" w14:textId="11D676E7" w:rsidR="00452837" w:rsidRPr="00F62961" w:rsidRDefault="00452837" w:rsidP="00452837">
            <w:pPr>
              <w:pStyle w:val="BodyTextIndent2"/>
              <w:spacing w:line="240" w:lineRule="auto"/>
              <w:ind w:firstLine="0"/>
              <w:jc w:val="center"/>
              <w:rPr>
                <w:rFonts w:ascii="GHEA Grapalat" w:hAnsi="GHEA Grapalat"/>
                <w:b/>
                <w:bCs/>
                <w:color w:val="FF0000"/>
                <w:lang w:val="hy-AM"/>
              </w:rPr>
            </w:pPr>
            <w:r w:rsidRPr="00825B3C">
              <w:rPr>
                <w:rFonts w:ascii="GHEA Grapalat" w:hAnsi="GHEA Grapalat" w:cs="Calibri"/>
                <w:b/>
                <w:bCs/>
              </w:rPr>
              <w:t>38,400</w:t>
            </w:r>
          </w:p>
        </w:tc>
        <w:tc>
          <w:tcPr>
            <w:tcW w:w="2523" w:type="dxa"/>
            <w:vAlign w:val="center"/>
          </w:tcPr>
          <w:p w14:paraId="6AA35562" w14:textId="65316090"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44531193/2</w:t>
            </w:r>
          </w:p>
        </w:tc>
        <w:tc>
          <w:tcPr>
            <w:tcW w:w="4820" w:type="dxa"/>
            <w:vAlign w:val="center"/>
          </w:tcPr>
          <w:p w14:paraId="170F8305" w14:textId="1EF3CD25" w:rsidR="00452837" w:rsidRPr="00F62961" w:rsidRDefault="00452837" w:rsidP="00452837">
            <w:pPr>
              <w:jc w:val="center"/>
              <w:rPr>
                <w:rFonts w:ascii="GHEA Grapalat" w:hAnsi="GHEA Grapalat" w:cs="Calibri"/>
                <w:sz w:val="20"/>
                <w:szCs w:val="20"/>
              </w:rPr>
            </w:pPr>
            <w:r>
              <w:rPr>
                <w:rFonts w:ascii="GHEA Grapalat" w:hAnsi="GHEA Grapalat" w:cs="Calibri"/>
                <w:sz w:val="20"/>
                <w:szCs w:val="20"/>
              </w:rPr>
              <w:t>պողպատյա անկյունակ, 35x35x4.0մմ</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lastRenderedPageBreak/>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8E1DC74"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постановления 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w:t>
      </w:r>
      <w:r w:rsidR="009F3425">
        <w:rPr>
          <w:rFonts w:ascii="GHEA Grapalat" w:hAnsi="GHEA Grapalat"/>
          <w:lang w:val="hy-AM"/>
        </w:rPr>
        <w:t>2026</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B7158E">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B7158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3035A866"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w:t>
      </w:r>
      <w:r w:rsidR="009F3425">
        <w:rPr>
          <w:rFonts w:ascii="GHEA Grapalat" w:hAnsi="GHEA Grapalat"/>
          <w:lang w:val="hy-AM"/>
        </w:rPr>
        <w:t>2026</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w:t>
      </w:r>
      <w:r w:rsidRPr="009044F1">
        <w:rPr>
          <w:rFonts w:ascii="GHEA Grapalat" w:hAnsi="GHEA Grapalat"/>
        </w:rPr>
        <w:lastRenderedPageBreak/>
        <w:t>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6384F665"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00186439" w:rsidRPr="009044F1">
        <w:rPr>
          <w:rFonts w:ascii="GHEA Grapalat" w:hAnsi="GHEA Grapalat"/>
          <w:color w:val="000000"/>
        </w:rPr>
        <w:t>У</w:t>
      </w:r>
      <w:r w:rsidRPr="009044F1">
        <w:rPr>
          <w:rFonts w:ascii="GHEA Grapalat" w:hAnsi="GHEA Grapalat"/>
          <w:color w:val="000000"/>
        </w:rPr>
        <w:t>частником, распоряжающимся более чем десятью процентами акций данного юридического лица;</w:t>
      </w:r>
    </w:p>
    <w:p w14:paraId="1D5321E5" w14:textId="76461C14"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00186439" w:rsidRPr="009044F1">
        <w:rPr>
          <w:rFonts w:ascii="GHEA Grapalat" w:hAnsi="GHEA Grapalat"/>
          <w:color w:val="000000"/>
        </w:rPr>
        <w:t>Л</w:t>
      </w:r>
      <w:r w:rsidRPr="009044F1">
        <w:rPr>
          <w:rFonts w:ascii="GHEA Grapalat" w:hAnsi="GHEA Grapalat"/>
          <w:color w:val="000000"/>
        </w:rPr>
        <w:t>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5324707A"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00186439" w:rsidRPr="009044F1">
        <w:rPr>
          <w:rFonts w:ascii="GHEA Grapalat" w:hAnsi="GHEA Grapalat"/>
          <w:color w:val="000000"/>
        </w:rPr>
        <w:t>П</w:t>
      </w:r>
      <w:r w:rsidRPr="009044F1">
        <w:rPr>
          <w:rFonts w:ascii="GHEA Grapalat" w:hAnsi="GHEA Grapalat"/>
          <w:color w:val="000000"/>
        </w:rPr>
        <w:t>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563B183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00186439" w:rsidRPr="009044F1">
        <w:rPr>
          <w:rFonts w:ascii="GHEA Grapalat" w:hAnsi="GHEA Grapalat"/>
          <w:color w:val="000000"/>
        </w:rPr>
        <w:t>С</w:t>
      </w:r>
      <w:r w:rsidRPr="009044F1">
        <w:rPr>
          <w:rFonts w:ascii="GHEA Grapalat" w:hAnsi="GHEA Grapalat"/>
          <w:color w:val="000000"/>
        </w:rPr>
        <w:t>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53151DAA"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00186439" w:rsidRPr="009044F1">
        <w:rPr>
          <w:rFonts w:ascii="GHEA Grapalat" w:hAnsi="GHEA Grapalat"/>
          <w:color w:val="000000"/>
        </w:rPr>
        <w:t>Д</w:t>
      </w:r>
      <w:r w:rsidRPr="009044F1">
        <w:rPr>
          <w:rFonts w:ascii="GHEA Grapalat" w:hAnsi="GHEA Grapalat"/>
          <w:color w:val="000000"/>
        </w:rPr>
        <w:t>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1D532BC6"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00186439" w:rsidRPr="009044F1">
        <w:rPr>
          <w:rFonts w:ascii="GHEA Grapalat" w:hAnsi="GHEA Grapalat"/>
          <w:color w:val="000000"/>
        </w:rPr>
        <w:t>У</w:t>
      </w:r>
      <w:r w:rsidRPr="009044F1">
        <w:rPr>
          <w:rFonts w:ascii="GHEA Grapalat" w:hAnsi="GHEA Grapalat"/>
          <w:color w:val="000000"/>
        </w:rPr>
        <w:t>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48139185"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00186439" w:rsidRPr="009044F1">
        <w:rPr>
          <w:rFonts w:ascii="GHEA Grapalat" w:hAnsi="GHEA Grapalat"/>
          <w:color w:val="000000"/>
        </w:rPr>
        <w:t>К</w:t>
      </w:r>
      <w:r w:rsidRPr="009044F1">
        <w:rPr>
          <w:rFonts w:ascii="GHEA Grapalat" w:hAnsi="GHEA Grapalat"/>
          <w:color w:val="000000"/>
        </w:rPr>
        <w:t>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0AD91F6F"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00186439" w:rsidRPr="009044F1">
        <w:rPr>
          <w:rFonts w:ascii="GHEA Grapalat" w:hAnsi="GHEA Grapalat"/>
          <w:color w:val="000000"/>
        </w:rPr>
        <w:t>О</w:t>
      </w:r>
      <w:r w:rsidRPr="009044F1">
        <w:rPr>
          <w:rFonts w:ascii="GHEA Grapalat" w:hAnsi="GHEA Grapalat"/>
          <w:color w:val="000000"/>
        </w:rPr>
        <w:t>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5ADA79DF"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w:t>
      </w:r>
      <w:r w:rsidR="00186439">
        <w:rPr>
          <w:rFonts w:ascii="GHEA Grapalat" w:hAnsi="GHEA Grapalat"/>
        </w:rPr>
        <w:t>«</w:t>
      </w:r>
      <w:r w:rsidRPr="009044F1">
        <w:rPr>
          <w:rFonts w:ascii="GHEA Grapalat" w:hAnsi="GHEA Grapalat"/>
        </w:rPr>
        <w:t>Объявления относительно разъяснений приглашений</w:t>
      </w:r>
      <w:r w:rsidR="00186439">
        <w:rPr>
          <w:rFonts w:ascii="GHEA Grapalat" w:hAnsi="GHEA Grapalat"/>
        </w:rPr>
        <w:t>»</w:t>
      </w:r>
      <w:r w:rsidRPr="009044F1">
        <w:rPr>
          <w:rFonts w:ascii="GHEA Grapalat" w:hAnsi="GHEA Grapalat"/>
        </w:rPr>
        <w:t xml:space="preserve"> раздела </w:t>
      </w:r>
      <w:r w:rsidR="00186439">
        <w:rPr>
          <w:rFonts w:ascii="GHEA Grapalat" w:hAnsi="GHEA Grapalat"/>
        </w:rPr>
        <w:t>«</w:t>
      </w:r>
      <w:r w:rsidRPr="009044F1">
        <w:rPr>
          <w:rFonts w:ascii="GHEA Grapalat" w:hAnsi="GHEA Grapalat"/>
        </w:rPr>
        <w:t>Объявления о</w:t>
      </w:r>
      <w:r w:rsidR="00775FAF">
        <w:rPr>
          <w:rFonts w:ascii="Courier New" w:hAnsi="Courier New" w:cs="Courier New"/>
          <w:lang w:val="en-US"/>
        </w:rPr>
        <w:t> </w:t>
      </w:r>
      <w:r w:rsidRPr="009044F1">
        <w:rPr>
          <w:rFonts w:ascii="GHEA Grapalat" w:hAnsi="GHEA Grapalat"/>
        </w:rPr>
        <w:t>закупках</w:t>
      </w:r>
      <w:r w:rsidR="00186439">
        <w:rPr>
          <w:rFonts w:ascii="GHEA Grapalat" w:hAnsi="GHEA Grapalat"/>
        </w:rPr>
        <w:t>»</w:t>
      </w:r>
      <w:r w:rsidRPr="009044F1">
        <w:rPr>
          <w:rFonts w:ascii="GHEA Grapalat" w:hAnsi="GHEA Grapalat"/>
        </w:rPr>
        <w:t xml:space="preserve"> бюллетеня, действующего на сайте </w:t>
      </w:r>
      <w:r w:rsidR="00AE7966">
        <w:fldChar w:fldCharType="begin"/>
      </w:r>
      <w:r w:rsidR="00AE7966">
        <w:instrText xml:space="preserve"> HYPERLINK "http://www.procurement" </w:instrText>
      </w:r>
      <w:r w:rsidR="00AE7966">
        <w:fldChar w:fldCharType="separate"/>
      </w:r>
      <w:r w:rsidR="00186439" w:rsidRPr="004A3003">
        <w:rPr>
          <w:rStyle w:val="Hyperlink"/>
          <w:rFonts w:ascii="GHEA Grapalat" w:hAnsi="GHEA Grapalat"/>
        </w:rPr>
        <w:t>www.procurement</w:t>
      </w:r>
      <w:r w:rsidR="00AE7966">
        <w:rPr>
          <w:rStyle w:val="Hyperlink"/>
          <w:rFonts w:ascii="GHEA Grapalat" w:hAnsi="GHEA Grapalat"/>
        </w:rPr>
        <w:fldChar w:fldCharType="end"/>
      </w:r>
      <w:r w:rsidRPr="009044F1">
        <w:rPr>
          <w:rFonts w:ascii="GHEA Grapalat" w:hAnsi="GHEA Grapalat"/>
        </w:rPr>
        <w:t xml:space="preserve">.am (далее </w:t>
      </w:r>
      <w:r w:rsidR="00186439">
        <w:rPr>
          <w:rFonts w:ascii="GHEA Grapalat" w:hAnsi="GHEA Grapalat"/>
        </w:rPr>
        <w:t>–</w:t>
      </w:r>
      <w:r w:rsidRPr="009044F1">
        <w:rPr>
          <w:rFonts w:ascii="GHEA Grapalat" w:hAnsi="GHEA Grapalat"/>
        </w:rPr>
        <w:t xml:space="preserve">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непредоставления разъяснения в </w:t>
      </w:r>
      <w:r w:rsidRPr="007D4470">
        <w:rPr>
          <w:rFonts w:ascii="GHEA Grapalat" w:hAnsi="GHEA Grapalat"/>
        </w:rPr>
        <w:lastRenderedPageBreak/>
        <w:t>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A9CC190" w14:textId="4436AC3C"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w:t>
      </w:r>
      <w:r w:rsidR="00186439">
        <w:rPr>
          <w:rFonts w:ascii="GHEA Grapalat" w:hAnsi="GHEA Grapalat"/>
          <w:sz w:val="24"/>
          <w:szCs w:val="24"/>
        </w:rPr>
        <w:t>–</w:t>
      </w:r>
      <w:r w:rsidRPr="009044F1">
        <w:rPr>
          <w:rFonts w:ascii="GHEA Grapalat" w:hAnsi="GHEA Grapalat"/>
          <w:sz w:val="24"/>
          <w:szCs w:val="24"/>
        </w:rPr>
        <w:t xml:space="preserve">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1D464743"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 xml:space="preserve">РА, г. Ереван, ул. </w:t>
      </w:r>
      <w:r w:rsidR="00370A33">
        <w:rPr>
          <w:rFonts w:ascii="GHEA Grapalat" w:hAnsi="GHEA Grapalat"/>
          <w:b/>
          <w:bCs/>
          <w:iCs/>
          <w:sz w:val="24"/>
          <w:szCs w:val="24"/>
        </w:rPr>
        <w:t>Мясникяна 20</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9F3425">
        <w:rPr>
          <w:rFonts w:ascii="GHEA Grapalat" w:hAnsi="GHEA Grapalat"/>
          <w:b/>
          <w:bCs/>
          <w:sz w:val="24"/>
          <w:szCs w:val="24"/>
        </w:rPr>
        <w:t>14:30</w:t>
      </w:r>
      <w:r w:rsidR="005C370B" w:rsidRPr="005C370B">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69B46D19" w14:textId="4C9B87D7" w:rsidR="00071119" w:rsidRPr="00E71D93" w:rsidRDefault="00EA0D10" w:rsidP="00B7158E">
      <w:pPr>
        <w:pStyle w:val="norm"/>
        <w:widowControl w:val="0"/>
        <w:tabs>
          <w:tab w:val="left" w:pos="1134"/>
        </w:tabs>
        <w:spacing w:line="240" w:lineRule="auto"/>
        <w:ind w:firstLine="284"/>
        <w:rPr>
          <w:rFonts w:ascii="GHEA Grapalat" w:hAnsi="GHEA Grapalat"/>
          <w:color w:val="FF0000"/>
          <w:lang w:val="hy-AM"/>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5F25EF" w:rsidRPr="00E71D93">
        <w:rPr>
          <w:rFonts w:ascii="GHEA Grapalat" w:hAnsi="GHEA Grapalat"/>
          <w:color w:val="FF0000"/>
          <w:sz w:val="24"/>
          <w:szCs w:val="24"/>
        </w:rPr>
        <w:t>технические характеристики</w:t>
      </w:r>
      <w:r w:rsidR="00932115" w:rsidRPr="00E71D93">
        <w:rPr>
          <w:rFonts w:ascii="GHEA Grapalat" w:hAnsi="GHEA Grapalat" w:cs="Sylfaen"/>
          <w:color w:val="FF0000"/>
          <w:sz w:val="24"/>
          <w:szCs w:val="24"/>
        </w:rPr>
        <w:t xml:space="preserve"> предлагаемого им товара</w:t>
      </w:r>
      <w:r w:rsidR="000937D1">
        <w:rPr>
          <w:rFonts w:ascii="GHEA Grapalat" w:hAnsi="GHEA Grapalat"/>
          <w:color w:val="FF0000"/>
          <w:sz w:val="24"/>
          <w:szCs w:val="24"/>
        </w:rPr>
        <w:t xml:space="preserve"> </w:t>
      </w:r>
      <w:r w:rsidR="005F25EF" w:rsidRPr="00E71D93">
        <w:rPr>
          <w:rFonts w:ascii="GHEA Grapalat" w:hAnsi="GHEA Grapalat"/>
          <w:color w:val="FF0000"/>
          <w:sz w:val="24"/>
          <w:szCs w:val="24"/>
        </w:rPr>
        <w:t>(далее — полное описание товара</w:t>
      </w:r>
      <w:r w:rsidR="005F25EF" w:rsidRPr="00E71D93">
        <w:rPr>
          <w:rFonts w:ascii="GHEA Grapalat" w:hAnsi="GHEA Grapalat"/>
          <w:color w:val="FF0000"/>
        </w:rPr>
        <w:t>)</w:t>
      </w:r>
      <w:r w:rsidR="00B82520" w:rsidRPr="00E71D93">
        <w:rPr>
          <w:rFonts w:ascii="GHEA Grapalat" w:hAnsi="GHEA Grapalat"/>
          <w:color w:val="FF0000"/>
        </w:rPr>
        <w:t xml:space="preserve">. </w:t>
      </w:r>
    </w:p>
    <w:p w14:paraId="49CA5344" w14:textId="77777777" w:rsidR="00B67CCD" w:rsidRPr="009044F1" w:rsidRDefault="001C6688"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6E57D7DC"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186439">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49121534"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00186439" w:rsidRPr="009044F1">
        <w:rPr>
          <w:rFonts w:ascii="GHEA Grapalat" w:hAnsi="GHEA Grapalat"/>
          <w:sz w:val="24"/>
          <w:szCs w:val="24"/>
        </w:rPr>
        <w:t>Г</w:t>
      </w:r>
      <w:r w:rsidRPr="009044F1">
        <w:rPr>
          <w:rFonts w:ascii="GHEA Grapalat" w:hAnsi="GHEA Grapalat"/>
          <w:sz w:val="24"/>
          <w:szCs w:val="24"/>
        </w:rPr>
        <w:t xml:space="preserve">рафы </w:t>
      </w:r>
      <w:r w:rsidR="00186439">
        <w:rPr>
          <w:rFonts w:ascii="GHEA Grapalat" w:hAnsi="GHEA Grapalat"/>
          <w:sz w:val="24"/>
          <w:szCs w:val="24"/>
        </w:rPr>
        <w:t>«</w:t>
      </w:r>
      <w:r w:rsidRPr="009044F1">
        <w:rPr>
          <w:rFonts w:ascii="GHEA Grapalat" w:hAnsi="GHEA Grapalat"/>
          <w:sz w:val="24"/>
          <w:szCs w:val="24"/>
        </w:rPr>
        <w:t>стоимость</w:t>
      </w:r>
      <w:r w:rsidR="00186439">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w:t>
      </w:r>
      <w:r w:rsidR="00186439">
        <w:rPr>
          <w:rFonts w:ascii="GHEA Grapalat" w:hAnsi="GHEA Grapalat"/>
          <w:sz w:val="24"/>
          <w:szCs w:val="24"/>
        </w:rPr>
        <w:t>«</w:t>
      </w:r>
      <w:r w:rsidRPr="009044F1">
        <w:rPr>
          <w:rFonts w:ascii="GHEA Grapalat" w:hAnsi="GHEA Grapalat"/>
          <w:sz w:val="24"/>
          <w:szCs w:val="24"/>
        </w:rPr>
        <w:t>налог на добавленную стоимость</w:t>
      </w:r>
      <w:r w:rsidR="00186439">
        <w:rPr>
          <w:rFonts w:ascii="GHEA Grapalat" w:hAnsi="GHEA Grapalat"/>
          <w:sz w:val="24"/>
          <w:szCs w:val="24"/>
        </w:rPr>
        <w:t>»</w:t>
      </w:r>
      <w:r w:rsidRPr="009044F1">
        <w:rPr>
          <w:rFonts w:ascii="GHEA Grapalat" w:hAnsi="GHEA Grapalat"/>
          <w:sz w:val="24"/>
          <w:szCs w:val="24"/>
        </w:rPr>
        <w:t xml:space="preserve">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 xml:space="preserve">заполнены только цифрами, а графа </w:t>
      </w:r>
      <w:r w:rsidR="00186439">
        <w:rPr>
          <w:rFonts w:ascii="GHEA Grapalat" w:hAnsi="GHEA Grapalat"/>
          <w:sz w:val="24"/>
          <w:szCs w:val="24"/>
        </w:rPr>
        <w:t>«</w:t>
      </w:r>
      <w:r w:rsidRPr="009044F1">
        <w:rPr>
          <w:rFonts w:ascii="GHEA Grapalat" w:hAnsi="GHEA Grapalat"/>
          <w:sz w:val="24"/>
          <w:szCs w:val="24"/>
        </w:rPr>
        <w:t>общая цена</w:t>
      </w:r>
      <w:r w:rsidR="00186439">
        <w:rPr>
          <w:rFonts w:ascii="GHEA Grapalat" w:hAnsi="GHEA Grapalat"/>
          <w:sz w:val="24"/>
          <w:szCs w:val="24"/>
        </w:rPr>
        <w:t>»</w:t>
      </w:r>
      <w:r w:rsidRPr="009044F1">
        <w:rPr>
          <w:rFonts w:ascii="GHEA Grapalat" w:hAnsi="GHEA Grapalat"/>
          <w:sz w:val="24"/>
          <w:szCs w:val="24"/>
        </w:rPr>
        <w:t xml:space="preserve"> — и прописью, и цифрами или только прописью.</w:t>
      </w:r>
    </w:p>
    <w:p w14:paraId="5F0E6C3E" w14:textId="5C17935E" w:rsidR="00B95FE0" w:rsidRPr="009044F1" w:rsidRDefault="00186439"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B95FE0"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М</w:t>
      </w:r>
      <w:r w:rsidR="00B95FE0" w:rsidRPr="009044F1">
        <w:rPr>
          <w:rFonts w:ascii="GHEA Grapalat" w:hAnsi="GHEA Grapalat"/>
          <w:sz w:val="24"/>
          <w:szCs w:val="24"/>
        </w:rPr>
        <w:t xml:space="preserve">ежду суммами, указанными прописью или цифрами в графах </w:t>
      </w:r>
      <w:r>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Pr>
          <w:rFonts w:ascii="GHEA Grapalat" w:hAnsi="GHEA Grapalat"/>
          <w:sz w:val="24"/>
          <w:szCs w:val="24"/>
        </w:rPr>
        <w:t>»</w:t>
      </w:r>
      <w:r w:rsidR="00A207C9" w:rsidRPr="00A207C9">
        <w:rPr>
          <w:rFonts w:ascii="GHEA Grapalat" w:hAnsi="GHEA Grapalat"/>
          <w:sz w:val="24"/>
          <w:szCs w:val="24"/>
        </w:rPr>
        <w:t xml:space="preserve"> </w:t>
      </w:r>
      <w:r w:rsidR="00B95FE0" w:rsidRPr="009044F1">
        <w:rPr>
          <w:rFonts w:ascii="GHEA Grapalat" w:hAnsi="GHEA Grapalat"/>
          <w:sz w:val="24"/>
          <w:szCs w:val="24"/>
        </w:rPr>
        <w:t xml:space="preserve">и </w:t>
      </w:r>
      <w:r>
        <w:rPr>
          <w:rFonts w:ascii="GHEA Grapalat" w:hAnsi="GHEA Grapalat"/>
          <w:sz w:val="24"/>
          <w:szCs w:val="24"/>
        </w:rPr>
        <w:t>«</w:t>
      </w:r>
      <w:r w:rsidR="00B95FE0" w:rsidRPr="009044F1">
        <w:rPr>
          <w:rFonts w:ascii="GHEA Grapalat" w:hAnsi="GHEA Grapalat"/>
          <w:sz w:val="24"/>
          <w:szCs w:val="24"/>
        </w:rPr>
        <w:t>налог на добавленную стоимость</w:t>
      </w:r>
      <w:r>
        <w:rPr>
          <w:rFonts w:ascii="GHEA Grapalat" w:hAnsi="GHEA Grapalat"/>
          <w:sz w:val="24"/>
          <w:szCs w:val="24"/>
        </w:rPr>
        <w:t>»</w:t>
      </w:r>
      <w:r w:rsidR="00B95FE0" w:rsidRPr="009044F1">
        <w:rPr>
          <w:rFonts w:ascii="GHEA Grapalat" w:hAnsi="GHEA Grapalat"/>
          <w:sz w:val="24"/>
          <w:szCs w:val="24"/>
        </w:rPr>
        <w:t xml:space="preserve">, есть несоответствие, однако общая сумма какой-либо из сумм, указанных прописью или цифрами, соответствует указанной прописью сумме в графе </w:t>
      </w:r>
      <w:r>
        <w:rPr>
          <w:rFonts w:ascii="GHEA Grapalat" w:hAnsi="GHEA Grapalat"/>
          <w:sz w:val="24"/>
          <w:szCs w:val="24"/>
        </w:rPr>
        <w:t>«</w:t>
      </w:r>
      <w:r w:rsidR="00B95FE0" w:rsidRPr="009044F1">
        <w:rPr>
          <w:rFonts w:ascii="GHEA Grapalat" w:hAnsi="GHEA Grapalat"/>
          <w:sz w:val="24"/>
          <w:szCs w:val="24"/>
        </w:rPr>
        <w:t>общая цена</w:t>
      </w:r>
      <w:r>
        <w:rPr>
          <w:rFonts w:ascii="GHEA Grapalat" w:hAnsi="GHEA Grapalat"/>
          <w:sz w:val="24"/>
          <w:szCs w:val="24"/>
        </w:rPr>
        <w:t>»</w:t>
      </w:r>
      <w:r w:rsidR="00B95FE0" w:rsidRPr="009044F1">
        <w:rPr>
          <w:rFonts w:ascii="GHEA Grapalat" w:hAnsi="GHEA Grapalat"/>
          <w:sz w:val="24"/>
          <w:szCs w:val="24"/>
        </w:rPr>
        <w:t>;</w:t>
      </w:r>
    </w:p>
    <w:p w14:paraId="475B824E" w14:textId="58C39F75"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00186439" w:rsidRPr="009044F1">
        <w:rPr>
          <w:rFonts w:ascii="GHEA Grapalat" w:hAnsi="GHEA Grapalat"/>
          <w:sz w:val="24"/>
          <w:szCs w:val="24"/>
        </w:rPr>
        <w:t>Н</w:t>
      </w:r>
      <w:r w:rsidRPr="009044F1">
        <w:rPr>
          <w:rFonts w:ascii="GHEA Grapalat" w:hAnsi="GHEA Grapalat"/>
          <w:sz w:val="24"/>
          <w:szCs w:val="24"/>
        </w:rPr>
        <w:t>омер лота в ценовом предложении указан неверно, однако наименование предмета закупки заполнено правильно.</w:t>
      </w:r>
    </w:p>
    <w:p w14:paraId="1CA2C6E0" w14:textId="3DEE1454" w:rsidR="00B9778A" w:rsidRDefault="00186439"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00B9778A">
        <w:rPr>
          <w:rFonts w:ascii="GHEA Grapalat" w:hAnsi="GHEA Grapalat"/>
          <w:sz w:val="24"/>
          <w:szCs w:val="24"/>
        </w:rPr>
        <w:t>.</w:t>
      </w:r>
      <w:r w:rsidR="00B9778A" w:rsidRPr="00B9778A">
        <w:t xml:space="preserve"> </w:t>
      </w:r>
      <w:r w:rsidRPr="00B9778A">
        <w:rPr>
          <w:rFonts w:ascii="GHEA Grapalat" w:hAnsi="GHEA Grapalat"/>
          <w:sz w:val="24"/>
          <w:szCs w:val="24"/>
        </w:rPr>
        <w:t>С</w:t>
      </w:r>
      <w:r w:rsidR="00B9778A" w:rsidRPr="00B9778A">
        <w:rPr>
          <w:rFonts w:ascii="GHEA Grapalat" w:hAnsi="GHEA Grapalat"/>
          <w:sz w:val="24"/>
          <w:szCs w:val="24"/>
        </w:rPr>
        <w:t>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00B9778A"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00B9778A"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15C5F25E"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00186439" w:rsidRPr="00A14685">
        <w:rPr>
          <w:rFonts w:ascii="GHEA Grapalat" w:hAnsi="GHEA Grapalat"/>
          <w:sz w:val="24"/>
          <w:szCs w:val="24"/>
        </w:rPr>
        <w:t>В</w:t>
      </w:r>
      <w:r w:rsidRPr="00A14685">
        <w:rPr>
          <w:rFonts w:ascii="GHEA Grapalat" w:hAnsi="GHEA Grapalat"/>
          <w:sz w:val="24"/>
          <w:szCs w:val="24"/>
        </w:rPr>
        <w:t xml:space="preserve">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186439">
        <w:rPr>
          <w:rFonts w:ascii="GHEA Grapalat" w:hAnsi="GHEA Grapalat"/>
          <w:sz w:val="24"/>
          <w:szCs w:val="24"/>
        </w:rPr>
        <w:t>«</w:t>
      </w:r>
      <w:r w:rsidR="00AE1E38" w:rsidRPr="00147FD7">
        <w:rPr>
          <w:rFonts w:ascii="GHEA Grapalat" w:hAnsi="GHEA Grapalat"/>
          <w:sz w:val="24"/>
          <w:szCs w:val="24"/>
        </w:rPr>
        <w:t>стоимость</w:t>
      </w:r>
      <w:r w:rsidR="00186439">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186439">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186439">
        <w:rPr>
          <w:rFonts w:ascii="GHEA Grapalat" w:hAnsi="GHEA Grapalat"/>
          <w:sz w:val="24"/>
          <w:szCs w:val="24"/>
        </w:rPr>
        <w:t>»</w:t>
      </w:r>
      <w:r w:rsidR="00AE1E38">
        <w:rPr>
          <w:rFonts w:ascii="GHEA Grapalat" w:hAnsi="GHEA Grapalat"/>
          <w:sz w:val="24"/>
          <w:szCs w:val="24"/>
        </w:rPr>
        <w:t>.</w:t>
      </w:r>
    </w:p>
    <w:p w14:paraId="3CEFB145" w14:textId="4DB9B74F" w:rsidR="0048059F" w:rsidRPr="009044F1" w:rsidRDefault="00186439"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0048059F">
        <w:rPr>
          <w:rFonts w:ascii="GHEA Grapalat" w:hAnsi="GHEA Grapalat"/>
          <w:sz w:val="24"/>
          <w:szCs w:val="24"/>
        </w:rPr>
        <w:t>.</w:t>
      </w:r>
      <w:r w:rsidR="0048059F" w:rsidRPr="0048059F">
        <w:t xml:space="preserve"> </w:t>
      </w:r>
      <w:r w:rsidRPr="0048059F">
        <w:rPr>
          <w:rFonts w:ascii="GHEA Grapalat" w:hAnsi="GHEA Grapalat"/>
          <w:sz w:val="24"/>
          <w:szCs w:val="24"/>
        </w:rPr>
        <w:t>В</w:t>
      </w:r>
      <w:r w:rsidR="0048059F" w:rsidRPr="0048059F">
        <w:rPr>
          <w:rFonts w:ascii="GHEA Grapalat" w:hAnsi="GHEA Grapalat"/>
          <w:sz w:val="24"/>
          <w:szCs w:val="24"/>
        </w:rPr>
        <w:t xml:space="preserve">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2A4C2924"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9F3425">
        <w:rPr>
          <w:rFonts w:ascii="GHEA Grapalat" w:hAnsi="GHEA Grapalat"/>
          <w:b/>
          <w:bCs/>
          <w:sz w:val="24"/>
          <w:szCs w:val="24"/>
        </w:rPr>
        <w:t>14:30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4C60F98F"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r>
      <w:r w:rsidR="00186439">
        <w:rPr>
          <w:rFonts w:ascii="GHEA Grapalat" w:hAnsi="GHEA Grapalat"/>
        </w:rPr>
        <w:t>С</w:t>
      </w:r>
      <w:r>
        <w:rPr>
          <w:rFonts w:ascii="GHEA Grapalat" w:hAnsi="GHEA Grapalat"/>
        </w:rPr>
        <w:t>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646C1FB1"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sidR="00186439">
        <w:rPr>
          <w:rFonts w:ascii="GHEA Grapalat" w:hAnsi="GHEA Grapalat"/>
          <w:spacing w:val="-6"/>
        </w:rPr>
        <w:t>Н</w:t>
      </w:r>
      <w:r>
        <w:rPr>
          <w:rFonts w:ascii="GHEA Grapalat" w:hAnsi="GHEA Grapalat"/>
          <w:spacing w:val="-6"/>
        </w:rPr>
        <w:t xml:space="preserve">аличие требуемых (предусмотренных) документов в каждом вскрытом конверте и </w:t>
      </w:r>
      <w:r>
        <w:rPr>
          <w:rFonts w:ascii="GHEA Grapalat" w:hAnsi="GHEA Grapalat"/>
          <w:spacing w:val="-6"/>
        </w:rPr>
        <w:lastRenderedPageBreak/>
        <w:t>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3547DF95" w:rsidR="00ED6836" w:rsidRPr="009044F1" w:rsidRDefault="00186439" w:rsidP="00B7158E">
      <w:pPr>
        <w:widowControl w:val="0"/>
        <w:ind w:firstLine="567"/>
        <w:jc w:val="both"/>
        <w:rPr>
          <w:rFonts w:ascii="GHEA Grapalat" w:hAnsi="GHEA Grapalat" w:cs="Sylfaen"/>
        </w:rPr>
      </w:pPr>
      <w:r>
        <w:rPr>
          <w:rFonts w:ascii="GHEA Grapalat" w:hAnsi="GHEA Grapalat"/>
        </w:rPr>
        <w:t>«</w:t>
      </w:r>
      <w:r w:rsidR="00745561" w:rsidRPr="009044F1">
        <w:rPr>
          <w:rFonts w:ascii="GHEA Grapalat" w:hAnsi="GHEA Grapalat"/>
        </w:rPr>
        <w:t>Удовлетворительно</w:t>
      </w:r>
      <w:r>
        <w:rPr>
          <w:rFonts w:ascii="GHEA Grapalat" w:hAnsi="GHEA Grapalat"/>
        </w:rPr>
        <w:t>»</w:t>
      </w:r>
      <w:r w:rsidR="00745561" w:rsidRPr="009044F1">
        <w:rPr>
          <w:rFonts w:ascii="GHEA Grapalat" w:hAnsi="GHEA Grapalat"/>
        </w:rPr>
        <w:t xml:space="preserve">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00745561"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00745561"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00745561"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2938FF9"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00186439" w:rsidRPr="009044F1">
        <w:rPr>
          <w:rFonts w:ascii="GHEA Grapalat" w:hAnsi="GHEA Grapalat"/>
          <w:sz w:val="24"/>
          <w:szCs w:val="24"/>
        </w:rPr>
        <w:t>Д</w:t>
      </w:r>
      <w:r w:rsidRPr="009044F1">
        <w:rPr>
          <w:rFonts w:ascii="GHEA Grapalat" w:hAnsi="GHEA Grapalat"/>
          <w:sz w:val="24"/>
          <w:szCs w:val="24"/>
        </w:rPr>
        <w:t>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0C1D37BF"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00186439" w:rsidRPr="009044F1">
        <w:rPr>
          <w:rFonts w:ascii="GHEA Grapalat" w:hAnsi="GHEA Grapalat"/>
          <w:sz w:val="24"/>
          <w:szCs w:val="24"/>
        </w:rPr>
        <w:t>В</w:t>
      </w:r>
      <w:r w:rsidRPr="009044F1">
        <w:rPr>
          <w:rFonts w:ascii="GHEA Grapalat" w:hAnsi="GHEA Grapalat"/>
          <w:sz w:val="24"/>
          <w:szCs w:val="24"/>
        </w:rPr>
        <w:t xml:space="preserve">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3BE1A6B0"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00186439" w:rsidRPr="009044F1">
        <w:rPr>
          <w:rFonts w:ascii="GHEA Grapalat" w:hAnsi="GHEA Grapalat"/>
          <w:sz w:val="24"/>
          <w:szCs w:val="24"/>
        </w:rPr>
        <w:t>П</w:t>
      </w:r>
      <w:r w:rsidRPr="009044F1">
        <w:rPr>
          <w:rFonts w:ascii="GHEA Grapalat" w:hAnsi="GHEA Grapalat"/>
          <w:sz w:val="24"/>
          <w:szCs w:val="24"/>
        </w:rPr>
        <w:t xml:space="preserve">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3DD96EA6"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00186439" w:rsidRPr="009044F1">
        <w:rPr>
          <w:rFonts w:ascii="GHEA Grapalat" w:hAnsi="GHEA Grapalat"/>
          <w:sz w:val="24"/>
          <w:szCs w:val="24"/>
        </w:rPr>
        <w:t>П</w:t>
      </w:r>
      <w:r w:rsidRPr="009044F1">
        <w:rPr>
          <w:rFonts w:ascii="GHEA Grapalat" w:hAnsi="GHEA Grapalat"/>
          <w:sz w:val="24"/>
          <w:szCs w:val="24"/>
        </w:rPr>
        <w:t xml:space="preserve">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3B1398CF"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00186439" w:rsidRPr="009044F1">
        <w:rPr>
          <w:rFonts w:ascii="GHEA Grapalat" w:hAnsi="GHEA Grapalat"/>
          <w:sz w:val="24"/>
          <w:szCs w:val="24"/>
        </w:rPr>
        <w:t>Н</w:t>
      </w:r>
      <w:r w:rsidRPr="009044F1">
        <w:rPr>
          <w:rFonts w:ascii="GHEA Grapalat" w:hAnsi="GHEA Grapalat"/>
          <w:sz w:val="24"/>
          <w:szCs w:val="24"/>
        </w:rPr>
        <w:t xml:space="preserve">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определяются </w:t>
      </w:r>
      <w:r w:rsidRPr="009044F1">
        <w:rPr>
          <w:rFonts w:ascii="GHEA Grapalat" w:hAnsi="GHEA Grapalat"/>
          <w:sz w:val="24"/>
          <w:szCs w:val="24"/>
        </w:rPr>
        <w:lastRenderedPageBreak/>
        <w:t>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6DA866E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w:t>
      </w:r>
      <w:r w:rsidR="009F3425">
        <w:rPr>
          <w:rFonts w:ascii="GHEA Grapalat" w:hAnsi="GHEA Grapalat"/>
          <w:sz w:val="24"/>
          <w:szCs w:val="24"/>
        </w:rPr>
        <w:t>2026</w:t>
      </w:r>
      <w:r w:rsidR="00433568" w:rsidRPr="00433568">
        <w:rPr>
          <w:rFonts w:ascii="GHEA Grapalat" w:hAnsi="GHEA Grapalat"/>
          <w:sz w:val="24"/>
          <w:szCs w:val="24"/>
        </w:rPr>
        <w:t xml:space="preserve">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66BB94E5"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9F3425">
        <w:rPr>
          <w:rFonts w:ascii="GHEA Grapalat" w:hAnsi="GHEA Grapalat" w:cs="Sylfaen"/>
          <w:sz w:val="24"/>
          <w:szCs w:val="24"/>
        </w:rPr>
        <w:t>2026</w:t>
      </w:r>
      <w:r w:rsidR="0034742C" w:rsidRPr="0034742C">
        <w:rPr>
          <w:rFonts w:ascii="GHEA Grapalat" w:hAnsi="GHEA Grapalat" w:cs="Sylfaen"/>
          <w:sz w:val="24"/>
          <w:szCs w:val="24"/>
        </w:rPr>
        <w:t xml:space="preserve">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w:t>
      </w:r>
      <w:r w:rsidR="006A649A" w:rsidRPr="00B6749E">
        <w:rPr>
          <w:rFonts w:ascii="GHEA Grapalat" w:hAnsi="GHEA Grapalat"/>
          <w:sz w:val="24"/>
          <w:szCs w:val="24"/>
        </w:rPr>
        <w:lastRenderedPageBreak/>
        <w:t>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3F67C42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186439">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B7158E">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w:t>
      </w:r>
      <w:r w:rsidRPr="00B24E4B">
        <w:rPr>
          <w:rFonts w:ascii="GHEA Grapalat" w:hAnsi="GHEA Grapalat"/>
        </w:rPr>
        <w:lastRenderedPageBreak/>
        <w:t>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B7158E">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0ADD14EA" w:rsidR="00544A12" w:rsidRDefault="00C20AD3" w:rsidP="00186439">
      <w:pPr>
        <w:widowControl w:val="0"/>
        <w:tabs>
          <w:tab w:val="left" w:pos="1134"/>
        </w:tabs>
        <w:jc w:val="both"/>
        <w:rPr>
          <w:rFonts w:ascii="GHEA Grapalat" w:hAnsi="GHEA Grapalat" w:cs="Sylfaen"/>
        </w:rPr>
      </w:pPr>
      <w:r w:rsidRPr="00637CD2">
        <w:rPr>
          <w:rFonts w:ascii="GHEA Grapalat" w:hAnsi="GHEA Grapalat" w:cs="Sylfaen"/>
        </w:rPr>
        <w:t>При этом</w:t>
      </w:r>
      <w:r w:rsidR="00544A12">
        <w:rPr>
          <w:rFonts w:ascii="GHEA Grapalat" w:hAnsi="GHEA Grapalat" w:cs="Sylfaen"/>
        </w:rPr>
        <w:t>;</w:t>
      </w:r>
    </w:p>
    <w:p w14:paraId="30239323" w14:textId="40C18E00"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9F3425">
        <w:rPr>
          <w:rFonts w:ascii="GHEA Grapalat" w:hAnsi="GHEA Grapalat" w:cs="Sylfaen"/>
        </w:rPr>
        <w:t>2026</w:t>
      </w:r>
      <w:r w:rsidRPr="00544A12">
        <w:rPr>
          <w:rFonts w:ascii="GHEA Grapalat" w:hAnsi="GHEA Grapalat" w:cs="Sylfaen"/>
        </w:rPr>
        <w:t xml:space="preserve">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w:t>
      </w:r>
      <w:r w:rsidR="00186439">
        <w:rPr>
          <w:rFonts w:ascii="GHEA Grapalat" w:hAnsi="GHEA Grapalat" w:cs="Sylfaen"/>
        </w:rPr>
        <w:t>«</w:t>
      </w:r>
      <w:r w:rsidR="00C20AD3" w:rsidRPr="00637CD2">
        <w:rPr>
          <w:rFonts w:ascii="GHEA Grapalat" w:hAnsi="GHEA Grapalat" w:cs="Sylfaen"/>
        </w:rPr>
        <w:t xml:space="preserve">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w:t>
      </w:r>
      <w:r w:rsidR="00BF1CBD" w:rsidRPr="00BF1CBD">
        <w:rPr>
          <w:rFonts w:ascii="GHEA Grapalat" w:hAnsi="GHEA Grapalat"/>
          <w:spacing w:val="-4"/>
        </w:rPr>
        <w:lastRenderedPageBreak/>
        <w:t>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60EFF22"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186439">
        <w:rPr>
          <w:rFonts w:ascii="GHEA Grapalat" w:hAnsi="GHEA Grapalat"/>
          <w:sz w:val="24"/>
          <w:szCs w:val="24"/>
        </w:rPr>
        <w:t>«</w:t>
      </w:r>
      <w:r w:rsidR="00216BCB">
        <w:rPr>
          <w:rFonts w:ascii="GHEA Grapalat" w:hAnsi="GHEA Grapalat"/>
          <w:sz w:val="24"/>
          <w:szCs w:val="24"/>
          <w:lang w:val="hy-AM"/>
        </w:rPr>
        <w:t>10</w:t>
      </w:r>
      <w:r w:rsidR="00186439">
        <w:rPr>
          <w:rFonts w:ascii="GHEA Grapalat" w:hAnsi="GHEA Grapalat"/>
          <w:sz w:val="24"/>
          <w:szCs w:val="24"/>
        </w:rPr>
        <w:t>»</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14:paraId="28A9F42B" w14:textId="77777777" w:rsidR="0084513E" w:rsidRPr="00B6749E" w:rsidRDefault="0084513E" w:rsidP="00B7158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B7158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485E836F" w:rsidR="0084513E" w:rsidRPr="00747338" w:rsidRDefault="0084513E" w:rsidP="00186439">
      <w:pPr>
        <w:pStyle w:val="norm"/>
        <w:widowControl w:val="0"/>
        <w:tabs>
          <w:tab w:val="left" w:pos="1276"/>
        </w:tabs>
        <w:spacing w:line="240" w:lineRule="auto"/>
        <w:ind w:left="284" w:firstLine="0"/>
        <w:contextualSpacing/>
        <w:rPr>
          <w:rFonts w:ascii="GHEA Grapalat" w:hAnsi="GHEA Grapalat"/>
          <w:sz w:val="24"/>
          <w:szCs w:val="24"/>
        </w:rPr>
      </w:pP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 xml:space="preserve">Договор заключается заказчиком на основании решения Комиссии. Договор </w:t>
      </w:r>
      <w:r w:rsidR="00AA0AD8" w:rsidRPr="009044F1">
        <w:rPr>
          <w:rFonts w:ascii="GHEA Grapalat" w:hAnsi="GHEA Grapalat"/>
        </w:rPr>
        <w:lastRenderedPageBreak/>
        <w:t>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2833E2" w:rsidRDefault="000B5A3C" w:rsidP="00B7158E">
      <w:pPr>
        <w:widowControl w:val="0"/>
        <w:tabs>
          <w:tab w:val="left" w:pos="1134"/>
        </w:tabs>
        <w:ind w:firstLine="567"/>
        <w:jc w:val="both"/>
        <w:rPr>
          <w:rFonts w:ascii="GHEA Grapalat" w:hAnsi="GHEA Grapalat" w:cs="Sylfaen"/>
          <w:b/>
          <w:bCs/>
          <w:color w:val="FF0000"/>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AA0AD8" w:rsidRPr="002833E2">
        <w:rPr>
          <w:rFonts w:ascii="GHEA Grapalat" w:hAnsi="GHEA Grapalat"/>
          <w:b/>
          <w:bCs/>
          <w:color w:val="FF0000"/>
        </w:rPr>
        <w:t xml:space="preserve">При этом в договор включается полное описание товара, представленное в заявке отобранным участником. </w:t>
      </w:r>
    </w:p>
    <w:p w14:paraId="20C9111F" w14:textId="299BD543"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w:t>
      </w:r>
      <w:r w:rsidR="00186439">
        <w:rPr>
          <w:rFonts w:ascii="GHEA Grapalat" w:hAnsi="GHEA Grapalat"/>
        </w:rPr>
        <w:t>–</w:t>
      </w:r>
      <w:r w:rsidR="00BD587C">
        <w:rPr>
          <w:rFonts w:ascii="GHEA Grapalat" w:hAnsi="GHEA Grapalat"/>
        </w:rPr>
        <w:t xml:space="preserve">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4B703F"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w:t>
      </w:r>
      <w:r w:rsidR="00186439">
        <w:rPr>
          <w:rFonts w:ascii="GHEA Grapalat" w:hAnsi="GHEA Grapalat"/>
        </w:rPr>
        <w:t>–</w:t>
      </w:r>
      <w:r w:rsidR="00571E4C" w:rsidRPr="00BF3E44">
        <w:rPr>
          <w:rFonts w:ascii="GHEA Grapalat" w:hAnsi="GHEA Grapalat"/>
        </w:rPr>
        <w:t xml:space="preserve"> для всех </w:t>
      </w:r>
      <w:r w:rsidR="00571E4C" w:rsidRPr="00BF3E44">
        <w:rPr>
          <w:rFonts w:ascii="GHEA Grapalat" w:hAnsi="GHEA Grapalat"/>
        </w:rPr>
        <w:lastRenderedPageBreak/>
        <w:t xml:space="preserve">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6CB69C0B"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00186439">
        <w:rPr>
          <w:rFonts w:ascii="GHEA Grapalat" w:hAnsi="GHEA Grapalat"/>
        </w:rPr>
        <w:t>«</w:t>
      </w:r>
      <w:r w:rsidRPr="009044F1">
        <w:rPr>
          <w:rFonts w:ascii="GHEA Grapalat" w:hAnsi="GHEA Grapalat"/>
        </w:rPr>
        <w:t>900008000</w:t>
      </w:r>
      <w:r w:rsidR="00B66AB9">
        <w:rPr>
          <w:rFonts w:ascii="GHEA Grapalat" w:hAnsi="GHEA Grapalat"/>
        </w:rPr>
        <w:t>66</w:t>
      </w:r>
      <w:r w:rsidRPr="009044F1">
        <w:rPr>
          <w:rFonts w:ascii="GHEA Grapalat" w:hAnsi="GHEA Grapalat"/>
        </w:rPr>
        <w:t>4</w:t>
      </w:r>
      <w:r w:rsidR="00186439">
        <w:rPr>
          <w:rFonts w:ascii="GHEA Grapalat" w:hAnsi="GHEA Grapalat"/>
        </w:rPr>
        <w:t>»</w:t>
      </w:r>
      <w:r w:rsidRPr="009044F1">
        <w:rPr>
          <w:rFonts w:ascii="GHEA Grapalat" w:hAnsi="GHEA Grapalat"/>
        </w:rPr>
        <w:t>, открытый в Центральном казначействе на имя уполномоченного органа.</w:t>
      </w:r>
    </w:p>
    <w:p w14:paraId="251A82DF" w14:textId="4BB18028"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 xml:space="preserve">явления </w:t>
      </w:r>
      <w:r w:rsidR="00186439">
        <w:rPr>
          <w:rFonts w:ascii="GHEA Grapalat" w:hAnsi="GHEA Grapalat"/>
        </w:rPr>
        <w:t>–</w:t>
      </w:r>
      <w:r w:rsidR="00180134" w:rsidRPr="00250377">
        <w:rPr>
          <w:rFonts w:ascii="GHEA Grapalat" w:hAnsi="GHEA Grapalat"/>
        </w:rPr>
        <w:t xml:space="preserve">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r w:rsidR="00186439" w:rsidRPr="00250377">
        <w:rPr>
          <w:rFonts w:ascii="GHEA Grapalat" w:hAnsi="GHEA Grapalat" w:cs="Sylfaen"/>
        </w:rPr>
        <w:t>Д</w:t>
      </w:r>
      <w:r w:rsidR="00D32092" w:rsidRPr="00250377">
        <w:rPr>
          <w:rFonts w:ascii="GHEA Grapalat" w:hAnsi="GHEA Grapalat" w:cs="Sylfaen"/>
        </w:rPr>
        <w:t xml:space="preserve">рамов, однако для полного выполнения договора и в дальнейшем требуются финансовые средства, то </w:t>
      </w:r>
      <w:r w:rsidR="00D32092" w:rsidRPr="00250377">
        <w:rPr>
          <w:rFonts w:ascii="GHEA Grapalat" w:hAnsi="GHEA Grapalat" w:cs="Sylfaen"/>
        </w:rPr>
        <w:lastRenderedPageBreak/>
        <w:t>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34E9FCD1"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w:t>
      </w:r>
      <w:r w:rsidR="00186439">
        <w:rPr>
          <w:rFonts w:ascii="GHEA Grapalat" w:hAnsi="GHEA Grapalat"/>
        </w:rPr>
        <w:t>–</w:t>
      </w:r>
      <w:r w:rsidRPr="00C87B61">
        <w:rPr>
          <w:rFonts w:ascii="GHEA Grapalat" w:hAnsi="GHEA Grapalat"/>
        </w:rPr>
        <w:t xml:space="preserve">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562439D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w:t>
      </w:r>
      <w:r w:rsidR="00186439">
        <w:rPr>
          <w:rFonts w:ascii="GHEA Grapalat" w:hAnsi="GHEA Grapalat"/>
        </w:rPr>
        <w:t>–</w:t>
      </w:r>
      <w:r w:rsidRPr="00C87B61">
        <w:rPr>
          <w:rFonts w:ascii="GHEA Grapalat" w:hAnsi="GHEA Grapalat"/>
        </w:rPr>
        <w:t xml:space="preserve">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lastRenderedPageBreak/>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w:t>
      </w:r>
      <w:r w:rsidRPr="00570BBD">
        <w:rPr>
          <w:rFonts w:ascii="GHEA Grapalat" w:hAnsi="GHEA Grapalat"/>
        </w:rPr>
        <w:lastRenderedPageBreak/>
        <w:t xml:space="preserve">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2111CB90"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 xml:space="preserve">тавки государственных пошлин, взимаемых за обжалование, установлены законом </w:t>
      </w:r>
      <w:r w:rsidR="00186439">
        <w:rPr>
          <w:rFonts w:ascii="GHEA Grapalat" w:hAnsi="GHEA Grapalat"/>
        </w:rPr>
        <w:t>«</w:t>
      </w:r>
      <w:r w:rsidR="00C87BF8" w:rsidRPr="00570BBD">
        <w:rPr>
          <w:rFonts w:ascii="GHEA Grapalat" w:hAnsi="GHEA Grapalat"/>
        </w:rPr>
        <w:t>О государственной пошлине</w:t>
      </w:r>
      <w:r w:rsidR="00186439">
        <w:rPr>
          <w:rFonts w:ascii="GHEA Grapalat" w:hAnsi="GHEA Grapalat"/>
        </w:rPr>
        <w:t>»</w:t>
      </w:r>
      <w:r w:rsidR="00C87BF8" w:rsidRPr="00570BBD">
        <w:rPr>
          <w:rFonts w:ascii="GHEA Grapalat" w:hAnsi="GHEA Grapalat"/>
        </w:rPr>
        <w:t>.</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61ABA7A2"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6BE8D824"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w:t>
      </w:r>
      <w:r w:rsidR="00186439">
        <w:rPr>
          <w:rFonts w:ascii="GHEA Grapalat" w:hAnsi="GHEA Grapalat"/>
        </w:rPr>
        <w:t>«</w:t>
      </w:r>
      <w:r w:rsidRPr="002658C9">
        <w:rPr>
          <w:rFonts w:ascii="GHEA Grapalat" w:hAnsi="GHEA Grapalat"/>
        </w:rPr>
        <w:t>оригинал</w:t>
      </w:r>
      <w:r w:rsidR="00186439">
        <w:rPr>
          <w:rFonts w:ascii="GHEA Grapalat" w:hAnsi="GHEA Grapalat"/>
        </w:rPr>
        <w:t>»</w:t>
      </w:r>
      <w:r w:rsidRPr="002658C9">
        <w:rPr>
          <w:rFonts w:ascii="GHEA Grapalat" w:hAnsi="GHEA Grapalat"/>
        </w:rPr>
        <w:t xml:space="preserve"> и </w:t>
      </w:r>
      <w:r w:rsidR="00186439">
        <w:rPr>
          <w:rFonts w:ascii="GHEA Grapalat" w:hAnsi="GHEA Grapalat"/>
        </w:rPr>
        <w:t>«</w:t>
      </w:r>
      <w:r w:rsidRPr="002658C9">
        <w:rPr>
          <w:rFonts w:ascii="GHEA Grapalat" w:hAnsi="GHEA Grapalat"/>
        </w:rPr>
        <w:t>копия</w:t>
      </w:r>
      <w:r w:rsidR="00186439">
        <w:rPr>
          <w:rFonts w:ascii="GHEA Grapalat" w:hAnsi="GHEA Grapalat"/>
        </w:rPr>
        <w:t>»</w:t>
      </w:r>
      <w:r w:rsidRPr="002658C9">
        <w:rPr>
          <w:rFonts w:ascii="GHEA Grapalat" w:hAnsi="GHEA Grapalat"/>
        </w:rPr>
        <w:t>.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1FF81F8A"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186439">
        <w:rPr>
          <w:rFonts w:ascii="GHEA Grapalat" w:hAnsi="GHEA Grapalat"/>
          <w:sz w:val="24"/>
          <w:szCs w:val="24"/>
        </w:rPr>
        <w:t>«</w:t>
      </w:r>
      <w:r w:rsidR="00370A33">
        <w:rPr>
          <w:rFonts w:ascii="GHEA Grapalat" w:hAnsi="GHEA Grapalat"/>
          <w:b/>
          <w:bCs/>
          <w:sz w:val="24"/>
          <w:szCs w:val="24"/>
        </w:rPr>
        <w:t>EKA-GHAPDzB-</w:t>
      </w:r>
      <w:r w:rsidR="00F07945">
        <w:rPr>
          <w:rFonts w:ascii="GHEA Grapalat" w:hAnsi="GHEA Grapalat"/>
          <w:b/>
          <w:bCs/>
          <w:sz w:val="24"/>
          <w:szCs w:val="24"/>
        </w:rPr>
        <w:t>26/15</w:t>
      </w:r>
      <w:r w:rsidR="00186439">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7777777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5685AD83" w:rsidR="00374F4A" w:rsidRPr="00CE7F46" w:rsidRDefault="00370A33" w:rsidP="00B7158E">
      <w:pPr>
        <w:jc w:val="both"/>
        <w:rPr>
          <w:rFonts w:ascii="GHEA Grapalat" w:hAnsi="GHEA Grapalat" w:cs="Sylfaen"/>
        </w:rPr>
      </w:pPr>
      <w:r>
        <w:rPr>
          <w:rFonts w:ascii="GHEA Grapalat" w:hAnsi="GHEA Grapalat"/>
          <w:b/>
          <w:bCs/>
        </w:rPr>
        <w:t>ОНКО</w:t>
      </w:r>
      <w:r w:rsidR="00CE7F46" w:rsidRPr="00CE7F46">
        <w:rPr>
          <w:rFonts w:ascii="GHEA Grapalat" w:hAnsi="GHEA Grapalat"/>
          <w:b/>
          <w:bCs/>
        </w:rPr>
        <w:t xml:space="preserve"> ''</w:t>
      </w:r>
      <w:r>
        <w:rPr>
          <w:rFonts w:ascii="GHEA Grapalat" w:hAnsi="GHEA Grapalat"/>
          <w:b/>
          <w:bCs/>
        </w:rPr>
        <w:t>ЗООПАРК ЕРЕВАНА</w:t>
      </w:r>
      <w:r w:rsidR="00CE7F46" w:rsidRPr="00CE7F46">
        <w:rPr>
          <w:rFonts w:ascii="GHEA Grapalat" w:hAnsi="GHEA Grapalat"/>
          <w:b/>
          <w:bCs/>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186439">
        <w:rPr>
          <w:rFonts w:ascii="GHEA Grapalat" w:hAnsi="GHEA Grapalat"/>
        </w:rPr>
        <w:t>«</w:t>
      </w:r>
      <w:r>
        <w:rPr>
          <w:rFonts w:ascii="GHEA Grapalat" w:hAnsi="GHEA Grapalat"/>
          <w:b/>
          <w:bCs/>
        </w:rPr>
        <w:t>EKA-GHAPDzB-</w:t>
      </w:r>
      <w:r w:rsidR="00F07945">
        <w:rPr>
          <w:rFonts w:ascii="GHEA Grapalat" w:hAnsi="GHEA Grapalat"/>
          <w:b/>
          <w:bCs/>
        </w:rPr>
        <w:t>26/15</w:t>
      </w:r>
      <w:r w:rsidR="00186439">
        <w:rPr>
          <w:rFonts w:ascii="GHEA Grapalat" w:hAnsi="GHEA Grapalat"/>
        </w:rPr>
        <w:t>»</w:t>
      </w:r>
      <w:r w:rsidR="00CE7F46">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1BCD32DD" w:rsidR="00374F4A" w:rsidRPr="000C1746" w:rsidRDefault="00186439" w:rsidP="00B7158E">
      <w:pPr>
        <w:ind w:left="4111"/>
        <w:jc w:val="both"/>
        <w:rPr>
          <w:rFonts w:ascii="GHEA Grapalat" w:hAnsi="GHEA Grapalat" w:cs="Arial"/>
          <w:sz w:val="16"/>
        </w:rPr>
      </w:pPr>
      <w:r w:rsidRPr="000C1746">
        <w:rPr>
          <w:rFonts w:ascii="GHEA Grapalat" w:hAnsi="GHEA Grapalat"/>
          <w:sz w:val="16"/>
        </w:rPr>
        <w:t>Н</w:t>
      </w:r>
      <w:r w:rsidR="00374F4A" w:rsidRPr="000C1746">
        <w:rPr>
          <w:rFonts w:ascii="GHEA Grapalat" w:hAnsi="GHEA Grapalat"/>
          <w:sz w:val="16"/>
        </w:rPr>
        <w:t>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2A24FA1D" w:rsidR="009E1F0A" w:rsidRPr="00186439" w:rsidRDefault="009E1F0A" w:rsidP="00186439">
      <w:pPr>
        <w:pStyle w:val="ListParagraph"/>
        <w:numPr>
          <w:ilvl w:val="0"/>
          <w:numId w:val="43"/>
        </w:numPr>
        <w:rPr>
          <w:rFonts w:ascii="GHEA Grapalat" w:hAnsi="GHEA Grapalat"/>
          <w:sz w:val="20"/>
          <w:lang w:val="es-ES"/>
        </w:rPr>
      </w:pPr>
      <w:r w:rsidRPr="00186439">
        <w:rPr>
          <w:rFonts w:ascii="GHEA Grapalat" w:hAnsi="GHEA Grapalat"/>
          <w:sz w:val="20"/>
          <w:u w:val="single"/>
        </w:rPr>
        <w:t xml:space="preserve">и </w:t>
      </w:r>
      <w:r w:rsidRPr="00186439">
        <w:rPr>
          <w:rFonts w:ascii="GHEA Grapalat" w:hAnsi="GHEA Grapalat"/>
          <w:lang w:val="hy-AM"/>
        </w:rPr>
        <w:t>аффилированные</w:t>
      </w:r>
      <w:r w:rsidRPr="00186439">
        <w:rPr>
          <w:rFonts w:ascii="GHEA Grapalat" w:hAnsi="GHEA Grapalat"/>
        </w:rPr>
        <w:t xml:space="preserve"> с ним</w:t>
      </w:r>
      <w:r w:rsidRPr="00186439">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7CF07993"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186439">
        <w:rPr>
          <w:rFonts w:ascii="GHEA Grapalat" w:hAnsi="GHEA Grapalat"/>
        </w:rPr>
        <w:t>«</w:t>
      </w:r>
      <w:r w:rsidR="00370A33">
        <w:rPr>
          <w:rFonts w:ascii="GHEA Grapalat" w:hAnsi="GHEA Grapalat"/>
          <w:b/>
          <w:bCs/>
        </w:rPr>
        <w:t>EKA-GHAPDzB-</w:t>
      </w:r>
      <w:r w:rsidR="00F07945">
        <w:rPr>
          <w:rFonts w:ascii="GHEA Grapalat" w:hAnsi="GHEA Grapalat"/>
          <w:b/>
          <w:bCs/>
        </w:rPr>
        <w:t>26/15</w:t>
      </w:r>
      <w:r w:rsidR="00186439">
        <w:rPr>
          <w:rFonts w:ascii="GHEA Grapalat" w:hAnsi="GHEA Grapalat"/>
        </w:rPr>
        <w:t>»</w:t>
      </w:r>
      <w:r w:rsidRPr="004F23CF">
        <w:rPr>
          <w:rFonts w:ascii="GHEA Grapalat" w:hAnsi="GHEA Grapalat"/>
        </w:rPr>
        <w:t>*</w:t>
      </w:r>
      <w:r w:rsidR="009B721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1317178B" w:rsidR="006B3E56" w:rsidRPr="00AF791F" w:rsidRDefault="006B3E56" w:rsidP="00B7158E">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 xml:space="preserve">под кодом </w:t>
      </w:r>
      <w:r w:rsidR="00186439">
        <w:rPr>
          <w:rFonts w:ascii="GHEA Grapalat" w:hAnsi="GHEA Grapalat"/>
        </w:rPr>
        <w:t>«</w:t>
      </w:r>
      <w:r w:rsidR="00370A33">
        <w:rPr>
          <w:rFonts w:ascii="GHEA Grapalat" w:hAnsi="GHEA Grapalat"/>
          <w:b/>
          <w:bCs/>
        </w:rPr>
        <w:t>EKA-GHAPDzB-</w:t>
      </w:r>
      <w:r w:rsidR="00F07945">
        <w:rPr>
          <w:rFonts w:ascii="GHEA Grapalat" w:hAnsi="GHEA Grapalat"/>
          <w:b/>
          <w:bCs/>
        </w:rPr>
        <w:t>26/15</w:t>
      </w:r>
      <w:r w:rsidR="00186439">
        <w:rPr>
          <w:rFonts w:ascii="GHEA Grapalat" w:hAnsi="GHEA Grapalat"/>
        </w:rPr>
        <w:t>»</w:t>
      </w:r>
      <w:r w:rsidRPr="00AF791F">
        <w:rPr>
          <w:rFonts w:ascii="GHEA Grapalat" w:hAnsi="GHEA Grapalat"/>
        </w:rPr>
        <w:t>*</w:t>
      </w:r>
    </w:p>
    <w:p w14:paraId="5291F536" w14:textId="77777777" w:rsidR="006B3E56" w:rsidRDefault="006B3E56" w:rsidP="00B7158E">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B7158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2107ED55"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186439">
        <w:rPr>
          <w:rFonts w:ascii="GHEA Grapalat" w:hAnsi="GHEA Grapalat"/>
          <w:b/>
          <w:sz w:val="24"/>
          <w:szCs w:val="24"/>
        </w:rPr>
        <w:t>«</w:t>
      </w:r>
      <w:r w:rsidR="00370A33">
        <w:rPr>
          <w:rFonts w:ascii="GHEA Grapalat" w:hAnsi="GHEA Grapalat"/>
          <w:b/>
          <w:bCs/>
          <w:sz w:val="24"/>
          <w:szCs w:val="24"/>
        </w:rPr>
        <w:t>EKA-GHAPDzB-</w:t>
      </w:r>
      <w:r w:rsidR="00F07945">
        <w:rPr>
          <w:rFonts w:ascii="GHEA Grapalat" w:hAnsi="GHEA Grapalat"/>
          <w:b/>
          <w:bCs/>
          <w:sz w:val="24"/>
          <w:szCs w:val="24"/>
        </w:rPr>
        <w:t>26/15</w:t>
      </w:r>
      <w:r w:rsidR="00186439">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1C7A2143"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r w:rsidR="009B721C" w:rsidRPr="009044F1">
        <w:rPr>
          <w:rFonts w:ascii="GHEA Grapalat" w:hAnsi="GHEA Grapalat"/>
        </w:rPr>
        <w:t xml:space="preserve">рамках </w:t>
      </w:r>
      <w:r w:rsidR="009B721C">
        <w:rPr>
          <w:rFonts w:ascii="GHEA Grapalat" w:hAnsi="GHEA Grapalat"/>
        </w:rPr>
        <w:t>запроса катировок</w:t>
      </w:r>
      <w:r w:rsidR="009B721C" w:rsidRPr="009044F1">
        <w:rPr>
          <w:rFonts w:ascii="GHEA Grapalat" w:hAnsi="GHEA Grapalat"/>
        </w:rPr>
        <w:t xml:space="preserve"> под</w:t>
      </w:r>
    </w:p>
    <w:p w14:paraId="698A2CAB" w14:textId="311E32D7" w:rsidR="00D043C1" w:rsidRPr="00430541" w:rsidRDefault="009B721C" w:rsidP="00B7158E">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4E098CD" w14:textId="57C2675D" w:rsidR="00D043C1" w:rsidRPr="009044F1" w:rsidRDefault="00D043C1" w:rsidP="00B7158E">
      <w:pPr>
        <w:widowControl w:val="0"/>
        <w:jc w:val="both"/>
        <w:rPr>
          <w:rFonts w:ascii="GHEA Grapalat" w:hAnsi="GHEA Grapalat"/>
        </w:rPr>
      </w:pPr>
      <w:r w:rsidRPr="009044F1">
        <w:rPr>
          <w:rFonts w:ascii="GHEA Grapalat" w:hAnsi="GHEA Grapalat"/>
        </w:rPr>
        <w:t xml:space="preserve">кодом </w:t>
      </w:r>
      <w:r w:rsidR="00186439">
        <w:rPr>
          <w:rFonts w:ascii="GHEA Grapalat" w:hAnsi="GHEA Grapalat"/>
        </w:rPr>
        <w:t>«</w:t>
      </w:r>
      <w:r w:rsidR="00370A33">
        <w:rPr>
          <w:rFonts w:ascii="GHEA Grapalat" w:hAnsi="GHEA Grapalat"/>
          <w:b/>
          <w:bCs/>
        </w:rPr>
        <w:t>EKA-GHAPDzB-</w:t>
      </w:r>
      <w:r w:rsidR="00F07945">
        <w:rPr>
          <w:rFonts w:ascii="GHEA Grapalat" w:hAnsi="GHEA Grapalat"/>
          <w:b/>
          <w:bCs/>
        </w:rPr>
        <w:t>26/15</w:t>
      </w:r>
      <w:r w:rsidR="00186439">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265"/>
      </w:tblGrid>
      <w:tr w:rsidR="009B721C" w:rsidRPr="00206AF8" w14:paraId="1D383329" w14:textId="77777777" w:rsidTr="009B721C">
        <w:trPr>
          <w:trHeight w:val="972"/>
          <w:jc w:val="center"/>
        </w:trPr>
        <w:tc>
          <w:tcPr>
            <w:tcW w:w="2021" w:type="dxa"/>
            <w:vAlign w:val="center"/>
          </w:tcPr>
          <w:p w14:paraId="6752D3E7" w14:textId="77777777" w:rsidR="009B721C" w:rsidRDefault="009B721C" w:rsidP="00B7158E">
            <w:pPr>
              <w:widowControl w:val="0"/>
              <w:jc w:val="center"/>
              <w:rPr>
                <w:rFonts w:ascii="GHEA Grapalat" w:hAnsi="GHEA Grapalat"/>
                <w:b/>
                <w:sz w:val="20"/>
                <w:szCs w:val="20"/>
              </w:rPr>
            </w:pPr>
          </w:p>
          <w:p w14:paraId="6F982041" w14:textId="77777777"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7265" w:type="dxa"/>
            <w:vAlign w:val="center"/>
          </w:tcPr>
          <w:p w14:paraId="3A1A4790" w14:textId="6CB8B92F"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Предлагаемый товар технические характеристики</w:t>
            </w:r>
          </w:p>
        </w:tc>
      </w:tr>
      <w:tr w:rsidR="00E8448F" w:rsidRPr="00206AF8" w14:paraId="4321CDD0" w14:textId="77777777" w:rsidTr="009B721C">
        <w:trPr>
          <w:trHeight w:val="1154"/>
          <w:jc w:val="center"/>
        </w:trPr>
        <w:tc>
          <w:tcPr>
            <w:tcW w:w="2021" w:type="dxa"/>
          </w:tcPr>
          <w:p w14:paraId="20BE7EC3" w14:textId="77777777" w:rsidR="00E8448F" w:rsidRPr="00206AF8" w:rsidRDefault="00E8448F" w:rsidP="00B7158E">
            <w:pPr>
              <w:pStyle w:val="Heading3"/>
              <w:keepNext w:val="0"/>
              <w:widowControl w:val="0"/>
              <w:spacing w:line="240" w:lineRule="auto"/>
              <w:jc w:val="left"/>
              <w:rPr>
                <w:rFonts w:ascii="GHEA Grapalat" w:hAnsi="GHEA Grapalat"/>
                <w:b/>
              </w:rPr>
            </w:pPr>
          </w:p>
        </w:tc>
        <w:tc>
          <w:tcPr>
            <w:tcW w:w="7265" w:type="dxa"/>
          </w:tcPr>
          <w:p w14:paraId="23D5260F" w14:textId="77777777" w:rsidR="00E8448F" w:rsidRPr="00206AF8" w:rsidRDefault="00E8448F"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389C7F2C"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186439">
        <w:rPr>
          <w:rFonts w:ascii="GHEA Grapalat" w:hAnsi="GHEA Grapalat"/>
          <w:b/>
          <w:sz w:val="24"/>
          <w:szCs w:val="24"/>
        </w:rPr>
        <w:t>«</w:t>
      </w:r>
      <w:r w:rsidR="00370A33">
        <w:rPr>
          <w:rFonts w:ascii="GHEA Grapalat" w:hAnsi="GHEA Grapalat"/>
          <w:b/>
          <w:bCs/>
          <w:sz w:val="24"/>
          <w:szCs w:val="24"/>
        </w:rPr>
        <w:t>EKA-GHAPDzB-</w:t>
      </w:r>
      <w:r w:rsidR="00F07945">
        <w:rPr>
          <w:rFonts w:ascii="GHEA Grapalat" w:hAnsi="GHEA Grapalat"/>
          <w:b/>
          <w:bCs/>
          <w:sz w:val="24"/>
          <w:szCs w:val="24"/>
        </w:rPr>
        <w:t>26/15</w:t>
      </w:r>
      <w:r w:rsidR="00186439">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CE7F46">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CE7F46">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CE7F46">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13A00023" w:rsidR="00CE7F46" w:rsidRPr="00A024C9" w:rsidRDefault="00AE7966"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xml:space="preserve">. </w:t>
            </w:r>
            <w:r w:rsidR="00186439" w:rsidRPr="00A024C9">
              <w:rPr>
                <w:rFonts w:ascii="GHEA Grapalat" w:eastAsia="GHEA Grapalat" w:hAnsi="GHEA Grapalat" w:cs="GHEA Grapalat"/>
                <w:sz w:val="16"/>
                <w:szCs w:val="16"/>
              </w:rPr>
              <w:t>П</w:t>
            </w:r>
            <w:r w:rsidR="00CE7F46" w:rsidRPr="00A024C9">
              <w:rPr>
                <w:rFonts w:ascii="GHEA Grapalat" w:eastAsia="GHEA Grapalat" w:hAnsi="GHEA Grapalat" w:cs="GHEA Grapalat"/>
                <w:sz w:val="16"/>
                <w:szCs w:val="16"/>
              </w:rPr>
              <w:t>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57CCD931" w:rsidR="00CE7F46" w:rsidRPr="00A024C9" w:rsidRDefault="00AE7966"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xml:space="preserve">. </w:t>
            </w:r>
            <w:r w:rsidR="00186439" w:rsidRPr="00A024C9">
              <w:rPr>
                <w:rFonts w:ascii="GHEA Grapalat" w:eastAsia="GHEA Grapalat" w:hAnsi="GHEA Grapalat" w:cs="GHEA Grapalat"/>
                <w:sz w:val="16"/>
                <w:szCs w:val="16"/>
              </w:rPr>
              <w:t>Я</w:t>
            </w:r>
            <w:r w:rsidR="00CE7F46" w:rsidRPr="00A024C9">
              <w:rPr>
                <w:rFonts w:ascii="GHEA Grapalat" w:eastAsia="GHEA Grapalat" w:hAnsi="GHEA Grapalat" w:cs="GHEA Grapalat"/>
                <w:sz w:val="16"/>
                <w:szCs w:val="16"/>
              </w:rPr>
              <w:t xml:space="preserve">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w:t>
            </w:r>
            <w:r w:rsidR="00186439">
              <w:rPr>
                <w:rFonts w:ascii="GHEA Grapalat" w:eastAsia="GHEA Grapalat" w:hAnsi="GHEA Grapalat" w:cs="GHEA Grapalat"/>
                <w:sz w:val="16"/>
                <w:szCs w:val="16"/>
              </w:rPr>
              <w:t>«</w:t>
            </w:r>
            <w:r w:rsidR="00CE7F46" w:rsidRPr="00A024C9">
              <w:rPr>
                <w:rFonts w:ascii="GHEA Grapalat" w:eastAsia="GHEA Grapalat" w:hAnsi="GHEA Grapalat" w:cs="GHEA Grapalat"/>
                <w:sz w:val="16"/>
                <w:szCs w:val="16"/>
              </w:rPr>
              <w:t xml:space="preserve"> а </w:t>
            </w:r>
            <w:r w:rsidR="00186439">
              <w:rPr>
                <w:rFonts w:ascii="GHEA Grapalat" w:eastAsia="GHEA Grapalat" w:hAnsi="GHEA Grapalat" w:cs="GHEA Grapalat"/>
                <w:sz w:val="16"/>
                <w:szCs w:val="16"/>
              </w:rPr>
              <w:t>«</w:t>
            </w:r>
            <w:r w:rsidR="00CE7F46" w:rsidRPr="00A024C9">
              <w:rPr>
                <w:rFonts w:ascii="GHEA Grapalat" w:eastAsia="GHEA Grapalat" w:hAnsi="GHEA Grapalat" w:cs="GHEA Grapalat"/>
                <w:sz w:val="16"/>
                <w:szCs w:val="16"/>
              </w:rPr>
              <w:t xml:space="preserve"> и </w:t>
            </w:r>
            <w:r w:rsidR="00186439">
              <w:rPr>
                <w:rFonts w:ascii="GHEA Grapalat" w:eastAsia="GHEA Grapalat" w:hAnsi="GHEA Grapalat" w:cs="GHEA Grapalat"/>
                <w:sz w:val="16"/>
                <w:szCs w:val="16"/>
              </w:rPr>
              <w:t>«</w:t>
            </w:r>
            <w:r w:rsidR="00CE7F46" w:rsidRPr="00A024C9">
              <w:rPr>
                <w:rFonts w:ascii="GHEA Grapalat" w:eastAsia="GHEA Grapalat" w:hAnsi="GHEA Grapalat" w:cs="GHEA Grapalat"/>
                <w:sz w:val="16"/>
                <w:szCs w:val="16"/>
                <w:lang w:val="hy-AM"/>
              </w:rPr>
              <w:t>б</w:t>
            </w:r>
            <w:r w:rsidR="00186439">
              <w:rPr>
                <w:rFonts w:ascii="GHEA Grapalat" w:eastAsia="GHEA Grapalat" w:hAnsi="GHEA Grapalat" w:cs="GHEA Grapalat"/>
                <w:sz w:val="16"/>
                <w:szCs w:val="16"/>
              </w:rPr>
              <w:t>»</w:t>
            </w:r>
          </w:p>
        </w:tc>
      </w:tr>
    </w:tbl>
    <w:p w14:paraId="17C320B0"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AE7966"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285174FD"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w:t>
            </w:r>
            <w:r w:rsidR="00186439">
              <w:rPr>
                <w:rFonts w:ascii="GHEA Grapalat" w:eastAsia="GHEA Grapalat" w:hAnsi="GHEA Grapalat" w:cs="GHEA Grapalat"/>
                <w:sz w:val="16"/>
                <w:szCs w:val="16"/>
              </w:rPr>
              <w:t>«</w:t>
            </w:r>
            <w:r w:rsidR="00CE7F46" w:rsidRPr="00A024C9">
              <w:rPr>
                <w:rFonts w:ascii="GHEA Grapalat" w:eastAsia="GHEA Grapalat" w:hAnsi="GHEA Grapalat" w:cs="GHEA Grapalat"/>
                <w:sz w:val="16"/>
                <w:szCs w:val="16"/>
              </w:rPr>
              <w:t>а</w:t>
            </w:r>
            <w:r w:rsidR="00186439">
              <w:rPr>
                <w:rFonts w:ascii="GHEA Grapalat" w:eastAsia="GHEA Grapalat" w:hAnsi="GHEA Grapalat" w:cs="GHEA Grapalat"/>
                <w:sz w:val="16"/>
                <w:szCs w:val="16"/>
              </w:rPr>
              <w:t>»</w:t>
            </w:r>
            <w:r w:rsidR="00CE7F46" w:rsidRPr="00A024C9">
              <w:rPr>
                <w:rFonts w:ascii="GHEA Grapalat" w:eastAsia="GHEA Grapalat" w:hAnsi="GHEA Grapalat" w:cs="GHEA Grapalat"/>
                <w:sz w:val="16"/>
                <w:szCs w:val="16"/>
              </w:rPr>
              <w:t xml:space="preserve"> </w:t>
            </w:r>
            <w:r w:rsidR="00186439">
              <w:rPr>
                <w:rFonts w:ascii="GHEA Grapalat" w:eastAsia="GHEA Grapalat" w:hAnsi="GHEA Grapalat" w:cs="GHEA Grapalat"/>
                <w:sz w:val="16"/>
                <w:szCs w:val="16"/>
              </w:rPr>
              <w:t>–</w:t>
            </w:r>
            <w:r w:rsidR="00CE7F46" w:rsidRPr="00A024C9">
              <w:rPr>
                <w:rFonts w:ascii="GHEA Grapalat" w:eastAsia="GHEA Grapalat" w:hAnsi="GHEA Grapalat" w:cs="GHEA Grapalat"/>
                <w:sz w:val="16"/>
                <w:szCs w:val="16"/>
              </w:rPr>
              <w:t xml:space="preserve"> </w:t>
            </w:r>
            <w:r w:rsidR="00186439">
              <w:rPr>
                <w:rFonts w:ascii="GHEA Grapalat" w:eastAsia="GHEA Grapalat" w:hAnsi="GHEA Grapalat" w:cs="GHEA Grapalat"/>
                <w:sz w:val="16"/>
                <w:szCs w:val="16"/>
              </w:rPr>
              <w:t>«</w:t>
            </w:r>
            <w:r w:rsidR="00CE7F46" w:rsidRPr="00A024C9">
              <w:rPr>
                <w:rFonts w:ascii="GHEA Grapalat" w:eastAsia="GHEA Grapalat" w:hAnsi="GHEA Grapalat" w:cs="GHEA Grapalat"/>
                <w:sz w:val="16"/>
                <w:szCs w:val="16"/>
              </w:rPr>
              <w:t>г</w:t>
            </w:r>
            <w:r w:rsidR="00186439">
              <w:rPr>
                <w:rFonts w:ascii="GHEA Grapalat" w:eastAsia="GHEA Grapalat" w:hAnsi="GHEA Grapalat" w:cs="GHEA Grapalat"/>
                <w:sz w:val="16"/>
                <w:szCs w:val="16"/>
              </w:rPr>
              <w:t>»</w:t>
            </w:r>
          </w:p>
        </w:tc>
      </w:tr>
    </w:tbl>
    <w:p w14:paraId="27F2208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AE7966"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CE7F46">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27543CB0"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 xml:space="preserve">в подразделе </w:t>
      </w:r>
      <w:r w:rsidR="00186439">
        <w:rPr>
          <w:rFonts w:ascii="GHEA Grapalat" w:hAnsi="GHEA Grapalat"/>
          <w:sz w:val="20"/>
          <w:szCs w:val="20"/>
        </w:rPr>
        <w:t>«</w:t>
      </w:r>
      <w:r w:rsidRPr="00A024C9">
        <w:rPr>
          <w:rFonts w:ascii="GHEA Grapalat" w:hAnsi="GHEA Grapalat"/>
          <w:sz w:val="20"/>
          <w:szCs w:val="20"/>
        </w:rPr>
        <w:t>Данные организации</w:t>
      </w:r>
      <w:r w:rsidR="00186439">
        <w:rPr>
          <w:rFonts w:ascii="GHEA Grapalat" w:hAnsi="GHEA Grapalat"/>
          <w:sz w:val="20"/>
          <w:szCs w:val="20"/>
        </w:rPr>
        <w:t>»</w:t>
      </w:r>
      <w:r w:rsidRPr="00A024C9">
        <w:rPr>
          <w:rFonts w:ascii="GHEA Grapalat" w:hAnsi="GHEA Grapalat"/>
          <w:sz w:val="20"/>
          <w:szCs w:val="20"/>
        </w:rPr>
        <w:t xml:space="preserve">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55FE57B1"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 xml:space="preserve">в подразделе  </w:t>
      </w:r>
      <w:r w:rsidR="00186439">
        <w:rPr>
          <w:rFonts w:ascii="GHEA Grapalat" w:hAnsi="GHEA Grapalat"/>
          <w:sz w:val="20"/>
          <w:szCs w:val="20"/>
        </w:rPr>
        <w:t>«</w:t>
      </w:r>
      <w:r w:rsidRPr="00A024C9">
        <w:rPr>
          <w:rFonts w:ascii="GHEA Grapalat" w:hAnsi="GHEA Grapalat"/>
          <w:sz w:val="20"/>
          <w:szCs w:val="20"/>
        </w:rPr>
        <w:t>Лицо, представляющее декларацию</w:t>
      </w:r>
      <w:r w:rsidR="00186439">
        <w:rPr>
          <w:rFonts w:ascii="GHEA Grapalat" w:hAnsi="GHEA Grapalat"/>
          <w:sz w:val="20"/>
          <w:szCs w:val="20"/>
        </w:rPr>
        <w:t>»</w:t>
      </w:r>
      <w:r w:rsidRPr="00A024C9">
        <w:rPr>
          <w:rFonts w:ascii="GHEA Grapalat" w:hAnsi="GHEA Grapalat"/>
          <w:sz w:val="20"/>
          <w:szCs w:val="20"/>
        </w:rPr>
        <w:t xml:space="preserve"> заполняются данные физического лица, подписывающего документы, включаемые в заявку на настоящую процедуру;</w:t>
      </w:r>
    </w:p>
    <w:p w14:paraId="116C4A96" w14:textId="5C66E08A"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 xml:space="preserve">в подразделе </w:t>
      </w:r>
      <w:r w:rsidR="00186439">
        <w:rPr>
          <w:rFonts w:ascii="GHEA Grapalat" w:hAnsi="GHEA Grapalat"/>
          <w:sz w:val="20"/>
          <w:szCs w:val="20"/>
        </w:rPr>
        <w:t>«</w:t>
      </w:r>
      <w:r w:rsidRPr="00A024C9">
        <w:rPr>
          <w:rFonts w:ascii="GHEA Grapalat" w:hAnsi="GHEA Grapalat"/>
          <w:sz w:val="20"/>
          <w:szCs w:val="20"/>
        </w:rPr>
        <w:t>Представление декларации</w:t>
      </w:r>
      <w:r w:rsidR="00186439">
        <w:rPr>
          <w:rFonts w:ascii="GHEA Grapalat" w:hAnsi="GHEA Grapalat"/>
          <w:sz w:val="20"/>
          <w:szCs w:val="20"/>
        </w:rPr>
        <w:t>»</w:t>
      </w:r>
      <w:r w:rsidRPr="00A024C9">
        <w:rPr>
          <w:rFonts w:ascii="GHEA Grapalat" w:hAnsi="GHEA Grapalat"/>
          <w:sz w:val="20"/>
          <w:szCs w:val="20"/>
        </w:rPr>
        <w:t xml:space="preserve">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0AB0E224"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 xml:space="preserve">в подразделе </w:t>
      </w:r>
      <w:r w:rsidR="00186439">
        <w:rPr>
          <w:rFonts w:ascii="GHEA Grapalat" w:hAnsi="GHEA Grapalat"/>
          <w:sz w:val="20"/>
          <w:szCs w:val="20"/>
        </w:rPr>
        <w:t>«</w:t>
      </w:r>
      <w:r w:rsidRPr="00A024C9">
        <w:rPr>
          <w:rFonts w:ascii="GHEA Grapalat" w:hAnsi="GHEA Grapalat"/>
          <w:sz w:val="20"/>
          <w:szCs w:val="20"/>
        </w:rPr>
        <w:t>Данные листинга акций</w:t>
      </w:r>
      <w:r w:rsidR="00186439">
        <w:rPr>
          <w:rFonts w:ascii="GHEA Grapalat" w:hAnsi="GHEA Grapalat"/>
          <w:sz w:val="20"/>
          <w:szCs w:val="20"/>
        </w:rPr>
        <w:t>»</w:t>
      </w:r>
      <w:r w:rsidRPr="00A024C9">
        <w:rPr>
          <w:rFonts w:ascii="GHEA Grapalat" w:hAnsi="GHEA Grapalat"/>
          <w:sz w:val="20"/>
          <w:szCs w:val="20"/>
        </w:rPr>
        <w:t xml:space="preserve">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1707F95F"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 xml:space="preserve">подраздел </w:t>
      </w:r>
      <w:r w:rsidR="00186439">
        <w:rPr>
          <w:rFonts w:ascii="GHEA Grapalat" w:hAnsi="GHEA Grapalat"/>
          <w:sz w:val="20"/>
          <w:szCs w:val="20"/>
        </w:rPr>
        <w:t>«</w:t>
      </w:r>
      <w:r w:rsidRPr="00A024C9">
        <w:rPr>
          <w:rFonts w:ascii="GHEA Grapalat" w:hAnsi="GHEA Grapalat"/>
          <w:sz w:val="20"/>
          <w:szCs w:val="20"/>
        </w:rPr>
        <w:t>Данные юридического лица, контролирующего организацию</w:t>
      </w:r>
      <w:r w:rsidR="00186439">
        <w:rPr>
          <w:rFonts w:ascii="GHEA Grapalat" w:hAnsi="GHEA Grapalat"/>
          <w:sz w:val="20"/>
          <w:szCs w:val="20"/>
        </w:rPr>
        <w:t>»</w:t>
      </w:r>
      <w:r w:rsidRPr="00A024C9">
        <w:rPr>
          <w:rFonts w:ascii="GHEA Grapalat" w:hAnsi="GHEA Grapalat"/>
          <w:sz w:val="20"/>
          <w:szCs w:val="20"/>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1929CA66"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 xml:space="preserve">подраздел </w:t>
      </w:r>
      <w:r w:rsidR="00186439">
        <w:rPr>
          <w:rFonts w:ascii="GHEA Grapalat" w:hAnsi="GHEA Grapalat"/>
          <w:sz w:val="20"/>
          <w:szCs w:val="20"/>
        </w:rPr>
        <w:t>«</w:t>
      </w:r>
      <w:r w:rsidRPr="00A024C9">
        <w:rPr>
          <w:rFonts w:ascii="GHEA Grapalat" w:hAnsi="GHEA Grapalat"/>
          <w:sz w:val="20"/>
          <w:szCs w:val="20"/>
        </w:rPr>
        <w:t>Уровень контроля</w:t>
      </w:r>
      <w:r w:rsidR="00186439">
        <w:rPr>
          <w:rFonts w:ascii="GHEA Grapalat" w:hAnsi="GHEA Grapalat"/>
          <w:sz w:val="20"/>
          <w:szCs w:val="20"/>
        </w:rPr>
        <w:t>»</w:t>
      </w:r>
      <w:r w:rsidRPr="00A024C9">
        <w:rPr>
          <w:rFonts w:ascii="GHEA Grapalat" w:hAnsi="GHEA Grapalat"/>
          <w:sz w:val="20"/>
          <w:szCs w:val="20"/>
        </w:rPr>
        <w:t xml:space="preserve">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186439">
        <w:rPr>
          <w:rFonts w:ascii="GHEA Grapalat" w:hAnsi="GHEA Grapalat"/>
          <w:sz w:val="20"/>
          <w:szCs w:val="20"/>
        </w:rPr>
        <w:t>«</w:t>
      </w:r>
      <w:r w:rsidRPr="00A024C9">
        <w:rPr>
          <w:rFonts w:ascii="GHEA Grapalat" w:hAnsi="GHEA Grapalat"/>
          <w:sz w:val="20"/>
          <w:szCs w:val="20"/>
        </w:rPr>
        <w:t>а</w:t>
      </w:r>
      <w:r w:rsidR="00186439">
        <w:rPr>
          <w:rFonts w:ascii="GHEA Grapalat" w:hAnsi="GHEA Grapalat"/>
          <w:sz w:val="20"/>
          <w:szCs w:val="20"/>
        </w:rPr>
        <w:t>»</w:t>
      </w:r>
      <w:r w:rsidRPr="00A024C9">
        <w:rPr>
          <w:rFonts w:ascii="GHEA Grapalat" w:hAnsi="GHEA Grapalat"/>
          <w:sz w:val="20"/>
          <w:szCs w:val="20"/>
        </w:rPr>
        <w:t xml:space="preserve"> подпункта 5 пункта 4 настоящего Порядка.</w:t>
      </w:r>
    </w:p>
    <w:p w14:paraId="7578C2B5"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5C59668D" w:rsidR="00CE7F46" w:rsidRPr="00A024C9" w:rsidRDefault="00CE7F46" w:rsidP="00CE7F46">
      <w:pPr>
        <w:pStyle w:val="ListParagraph"/>
        <w:numPr>
          <w:ilvl w:val="0"/>
          <w:numId w:val="29"/>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w:t>
      </w:r>
      <w:r w:rsidR="00186439">
        <w:rPr>
          <w:rFonts w:ascii="GHEA Grapalat" w:hAnsi="GHEA Grapalat"/>
          <w:sz w:val="20"/>
          <w:szCs w:val="20"/>
        </w:rPr>
        <w:t>«</w:t>
      </w:r>
      <w:r w:rsidRPr="00A024C9">
        <w:rPr>
          <w:rFonts w:ascii="GHEA Grapalat" w:hAnsi="GHEA Grapalat"/>
          <w:sz w:val="20"/>
          <w:szCs w:val="20"/>
        </w:rPr>
        <w:t>государства или муниципалитета</w:t>
      </w:r>
      <w:r w:rsidR="00186439">
        <w:rPr>
          <w:rFonts w:ascii="GHEA Grapalat" w:hAnsi="GHEA Grapalat"/>
          <w:sz w:val="20"/>
          <w:szCs w:val="20"/>
        </w:rPr>
        <w:t>»</w:t>
      </w:r>
      <w:r w:rsidRPr="00A024C9">
        <w:rPr>
          <w:rFonts w:ascii="GHEA Grapalat" w:hAnsi="GHEA Grapalat"/>
          <w:sz w:val="20"/>
          <w:szCs w:val="20"/>
        </w:rPr>
        <w:t xml:space="preserve">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186439">
        <w:rPr>
          <w:rFonts w:ascii="GHEA Grapalat" w:hAnsi="GHEA Grapalat"/>
          <w:sz w:val="20"/>
          <w:szCs w:val="20"/>
        </w:rPr>
        <w:t>«</w:t>
      </w:r>
      <w:r w:rsidRPr="00A024C9">
        <w:rPr>
          <w:rFonts w:ascii="GHEA Grapalat" w:hAnsi="GHEA Grapalat"/>
          <w:sz w:val="20"/>
          <w:szCs w:val="20"/>
        </w:rPr>
        <w:t>а</w:t>
      </w:r>
      <w:r w:rsidR="00186439">
        <w:rPr>
          <w:rFonts w:ascii="GHEA Grapalat" w:hAnsi="GHEA Grapalat"/>
          <w:sz w:val="20"/>
          <w:szCs w:val="20"/>
        </w:rPr>
        <w:t>»</w:t>
      </w:r>
      <w:r w:rsidRPr="00A024C9">
        <w:rPr>
          <w:rFonts w:ascii="GHEA Grapalat" w:hAnsi="GHEA Grapalat"/>
          <w:sz w:val="20"/>
          <w:szCs w:val="20"/>
        </w:rPr>
        <w:t xml:space="preserve"> подпункта 5 пункта 4 настоящего Порядка;</w:t>
      </w:r>
    </w:p>
    <w:p w14:paraId="0ABA482C" w14:textId="65A07A7B" w:rsidR="00CE7F46" w:rsidRPr="00186439" w:rsidRDefault="00CE7F46" w:rsidP="00186439">
      <w:pPr>
        <w:pStyle w:val="ListParagraph"/>
        <w:numPr>
          <w:ilvl w:val="0"/>
          <w:numId w:val="44"/>
        </w:numPr>
        <w:contextualSpacing/>
        <w:jc w:val="both"/>
        <w:rPr>
          <w:rFonts w:ascii="GHEA Grapalat" w:hAnsi="GHEA Grapalat"/>
          <w:sz w:val="20"/>
          <w:szCs w:val="20"/>
        </w:rPr>
      </w:pPr>
      <w:r w:rsidRPr="00186439">
        <w:rPr>
          <w:rFonts w:ascii="GHEA Grapalat" w:hAnsi="GHEA Grapalat"/>
          <w:sz w:val="20"/>
          <w:szCs w:val="20"/>
        </w:rPr>
        <w:t xml:space="preserve">подраздел </w:t>
      </w:r>
      <w:r w:rsidR="00186439">
        <w:rPr>
          <w:rFonts w:ascii="GHEA Grapalat" w:hAnsi="GHEA Grapalat"/>
          <w:sz w:val="20"/>
          <w:szCs w:val="20"/>
        </w:rPr>
        <w:t>«</w:t>
      </w:r>
      <w:r w:rsidRPr="00186439">
        <w:rPr>
          <w:rFonts w:ascii="GHEA Grapalat" w:hAnsi="GHEA Grapalat"/>
          <w:sz w:val="20"/>
          <w:szCs w:val="20"/>
        </w:rPr>
        <w:t>Участие международной организации</w:t>
      </w:r>
      <w:r w:rsidR="00186439">
        <w:rPr>
          <w:rFonts w:ascii="GHEA Grapalat" w:hAnsi="GHEA Grapalat"/>
          <w:sz w:val="20"/>
          <w:szCs w:val="20"/>
        </w:rPr>
        <w:t>»</w:t>
      </w:r>
      <w:r w:rsidRPr="00186439">
        <w:rPr>
          <w:rFonts w:ascii="GHEA Grapalat" w:hAnsi="GHEA Grapalat"/>
          <w:sz w:val="20"/>
          <w:szCs w:val="20"/>
        </w:rPr>
        <w:t xml:space="preserve">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w:t>
      </w:r>
      <w:r w:rsidRPr="00186439">
        <w:rPr>
          <w:rFonts w:ascii="GHEA Grapalat" w:hAnsi="GHEA Grapalat"/>
          <w:sz w:val="20"/>
          <w:szCs w:val="20"/>
        </w:rPr>
        <w:lastRenderedPageBreak/>
        <w:t xml:space="preserve">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186439">
        <w:rPr>
          <w:rFonts w:ascii="GHEA Grapalat" w:hAnsi="GHEA Grapalat"/>
          <w:sz w:val="20"/>
          <w:szCs w:val="20"/>
        </w:rPr>
        <w:t>«</w:t>
      </w:r>
      <w:r w:rsidRPr="00186439">
        <w:rPr>
          <w:rFonts w:ascii="GHEA Grapalat" w:hAnsi="GHEA Grapalat"/>
          <w:sz w:val="20"/>
          <w:szCs w:val="20"/>
        </w:rPr>
        <w:t>а</w:t>
      </w:r>
      <w:r w:rsidR="00186439">
        <w:rPr>
          <w:rFonts w:ascii="GHEA Grapalat" w:hAnsi="GHEA Grapalat"/>
          <w:sz w:val="20"/>
          <w:szCs w:val="20"/>
        </w:rPr>
        <w:t>»</w:t>
      </w:r>
      <w:r w:rsidRPr="00186439">
        <w:rPr>
          <w:rFonts w:ascii="GHEA Grapalat" w:hAnsi="GHEA Grapalat"/>
          <w:sz w:val="20"/>
          <w:szCs w:val="20"/>
        </w:rPr>
        <w:t xml:space="preserve"> подпункта 5 пункта 4 настоящего Порядка.</w:t>
      </w:r>
    </w:p>
    <w:p w14:paraId="276F82F9"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CFE854D" w:rsidR="00CE7F46" w:rsidRPr="00A024C9" w:rsidRDefault="00CE7F46" w:rsidP="00CE7F46">
      <w:pPr>
        <w:pStyle w:val="ListParagraph"/>
        <w:numPr>
          <w:ilvl w:val="0"/>
          <w:numId w:val="30"/>
        </w:numPr>
        <w:ind w:left="142" w:firstLine="0"/>
        <w:contextualSpacing/>
        <w:jc w:val="both"/>
        <w:rPr>
          <w:rFonts w:ascii="GHEA Grapalat" w:hAnsi="GHEA Grapalat"/>
          <w:sz w:val="20"/>
          <w:szCs w:val="20"/>
        </w:rPr>
      </w:pPr>
      <w:r w:rsidRPr="00A024C9">
        <w:rPr>
          <w:rFonts w:ascii="GHEA Grapalat" w:hAnsi="GHEA Grapalat"/>
          <w:sz w:val="20"/>
          <w:szCs w:val="20"/>
        </w:rPr>
        <w:t xml:space="preserve">в подразделе </w:t>
      </w:r>
      <w:r w:rsidR="00186439">
        <w:rPr>
          <w:rFonts w:ascii="GHEA Grapalat" w:hAnsi="GHEA Grapalat"/>
          <w:sz w:val="20"/>
          <w:szCs w:val="20"/>
        </w:rPr>
        <w:t>«</w:t>
      </w:r>
      <w:r w:rsidRPr="00A024C9">
        <w:rPr>
          <w:rFonts w:ascii="GHEA Grapalat" w:hAnsi="GHEA Grapalat"/>
          <w:sz w:val="20"/>
          <w:szCs w:val="20"/>
        </w:rPr>
        <w:t>Данные, удостоверяющие личность лица</w:t>
      </w:r>
      <w:r w:rsidR="00186439">
        <w:rPr>
          <w:rFonts w:ascii="GHEA Grapalat" w:hAnsi="GHEA Grapalat"/>
          <w:sz w:val="20"/>
          <w:szCs w:val="20"/>
        </w:rPr>
        <w:t>»</w:t>
      </w:r>
      <w:r w:rsidRPr="00A024C9">
        <w:rPr>
          <w:rFonts w:ascii="GHEA Grapalat" w:hAnsi="GHEA Grapalat"/>
          <w:sz w:val="20"/>
          <w:szCs w:val="20"/>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1B63DE4B"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 xml:space="preserve">2)  в подразделе </w:t>
      </w:r>
      <w:r w:rsidR="00186439">
        <w:rPr>
          <w:rFonts w:ascii="GHEA Grapalat" w:hAnsi="GHEA Grapalat"/>
          <w:sz w:val="20"/>
          <w:szCs w:val="20"/>
        </w:rPr>
        <w:t>«</w:t>
      </w:r>
      <w:r w:rsidRPr="00A024C9">
        <w:rPr>
          <w:rFonts w:ascii="GHEA Grapalat" w:hAnsi="GHEA Grapalat"/>
          <w:sz w:val="20"/>
          <w:szCs w:val="20"/>
        </w:rPr>
        <w:t>Документ, удостоверяющий личность</w:t>
      </w:r>
      <w:r w:rsidR="00186439">
        <w:rPr>
          <w:rFonts w:ascii="GHEA Grapalat" w:hAnsi="GHEA Grapalat"/>
          <w:sz w:val="20"/>
          <w:szCs w:val="20"/>
        </w:rPr>
        <w:t>»</w:t>
      </w:r>
      <w:r w:rsidRPr="00A024C9">
        <w:rPr>
          <w:rFonts w:ascii="GHEA Grapalat" w:hAnsi="GHEA Grapalat"/>
          <w:sz w:val="20"/>
          <w:szCs w:val="20"/>
        </w:rPr>
        <w:t xml:space="preserve"> вносятся сведения о документе, удостоверяющем личность реального бенефициара;</w:t>
      </w:r>
    </w:p>
    <w:p w14:paraId="0A8586E2" w14:textId="6C2783DE"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 xml:space="preserve">3) в подразделе </w:t>
      </w:r>
      <w:r w:rsidR="00186439">
        <w:rPr>
          <w:rFonts w:ascii="GHEA Grapalat" w:hAnsi="GHEA Grapalat"/>
          <w:sz w:val="20"/>
          <w:szCs w:val="20"/>
        </w:rPr>
        <w:t>«</w:t>
      </w:r>
      <w:r w:rsidRPr="00A024C9">
        <w:rPr>
          <w:rFonts w:ascii="GHEA Grapalat" w:hAnsi="GHEA Grapalat"/>
          <w:sz w:val="20"/>
          <w:szCs w:val="20"/>
        </w:rPr>
        <w:t>Адрес учета лица</w:t>
      </w:r>
      <w:r w:rsidR="00186439">
        <w:rPr>
          <w:rFonts w:ascii="GHEA Grapalat" w:hAnsi="GHEA Grapalat"/>
          <w:sz w:val="20"/>
          <w:szCs w:val="20"/>
        </w:rPr>
        <w:t>»</w:t>
      </w:r>
      <w:r w:rsidRPr="00A024C9">
        <w:rPr>
          <w:rFonts w:ascii="GHEA Grapalat" w:hAnsi="GHEA Grapalat"/>
          <w:sz w:val="20"/>
          <w:szCs w:val="20"/>
        </w:rPr>
        <w:t xml:space="preserve"> заполняется адрес места учета реального бенефициара;</w:t>
      </w:r>
    </w:p>
    <w:p w14:paraId="3F94316B" w14:textId="38BA5AD2"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 xml:space="preserve">4) подраздел </w:t>
      </w:r>
      <w:r w:rsidR="00186439">
        <w:rPr>
          <w:rFonts w:ascii="GHEA Grapalat" w:hAnsi="GHEA Grapalat"/>
          <w:sz w:val="20"/>
          <w:szCs w:val="20"/>
        </w:rPr>
        <w:t>«</w:t>
      </w:r>
      <w:r w:rsidRPr="00A024C9">
        <w:rPr>
          <w:rFonts w:ascii="GHEA Grapalat" w:hAnsi="GHEA Grapalat"/>
          <w:sz w:val="20"/>
          <w:szCs w:val="20"/>
        </w:rPr>
        <w:t xml:space="preserve"> Адрес проживания лица</w:t>
      </w:r>
      <w:r w:rsidR="00186439">
        <w:rPr>
          <w:rFonts w:ascii="GHEA Grapalat" w:hAnsi="GHEA Grapalat"/>
          <w:sz w:val="20"/>
          <w:szCs w:val="20"/>
        </w:rPr>
        <w:t>»</w:t>
      </w:r>
      <w:r w:rsidRPr="00A024C9">
        <w:rPr>
          <w:rFonts w:ascii="GHEA Grapalat" w:hAnsi="GHEA Grapalat"/>
          <w:sz w:val="20"/>
          <w:szCs w:val="20"/>
        </w:rPr>
        <w:t xml:space="preserve">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4F5449E2"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w:t>
      </w:r>
      <w:r w:rsidR="00186439">
        <w:rPr>
          <w:rFonts w:ascii="GHEA Grapalat" w:hAnsi="GHEA Grapalat"/>
          <w:sz w:val="20"/>
          <w:szCs w:val="20"/>
        </w:rPr>
        <w:t>«</w:t>
      </w:r>
      <w:r w:rsidRPr="00A024C9">
        <w:rPr>
          <w:rFonts w:ascii="GHEA Grapalat" w:hAnsi="GHEA Grapalat"/>
          <w:sz w:val="20"/>
          <w:szCs w:val="20"/>
        </w:rPr>
        <w:t xml:space="preserve">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w:t>
      </w:r>
      <w:r w:rsidR="00186439">
        <w:rPr>
          <w:rFonts w:ascii="GHEA Grapalat" w:hAnsi="GHEA Grapalat"/>
          <w:sz w:val="20"/>
          <w:szCs w:val="20"/>
        </w:rPr>
        <w:t>»</w:t>
      </w:r>
      <w:r w:rsidRPr="00A024C9">
        <w:rPr>
          <w:rFonts w:ascii="GHEA Grapalat" w:hAnsi="GHEA Grapalat"/>
          <w:sz w:val="20"/>
          <w:szCs w:val="20"/>
        </w:rPr>
        <w:t xml:space="preserve">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w:t>
      </w:r>
      <w:r w:rsidR="00186439">
        <w:rPr>
          <w:rFonts w:ascii="GHEA Grapalat" w:hAnsi="GHEA Grapalat"/>
          <w:sz w:val="20"/>
          <w:szCs w:val="20"/>
        </w:rPr>
        <w:t>«</w:t>
      </w:r>
      <w:r w:rsidRPr="00A024C9">
        <w:rPr>
          <w:rFonts w:ascii="GHEA Grapalat" w:hAnsi="GHEA Grapalat"/>
          <w:sz w:val="20"/>
          <w:szCs w:val="20"/>
        </w:rPr>
        <w:t>О борьбе с отмыванием денег и финансированием терроризма</w:t>
      </w:r>
      <w:r w:rsidR="00186439">
        <w:rPr>
          <w:rFonts w:ascii="GHEA Grapalat" w:hAnsi="GHEA Grapalat"/>
          <w:sz w:val="20"/>
          <w:szCs w:val="20"/>
        </w:rPr>
        <w:t>»</w:t>
      </w:r>
      <w:r w:rsidRPr="00A024C9">
        <w:rPr>
          <w:rFonts w:ascii="GHEA Grapalat" w:hAnsi="GHEA Grapalat"/>
          <w:sz w:val="20"/>
          <w:szCs w:val="20"/>
        </w:rPr>
        <w:t xml:space="preserve">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11CA06AA"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w:t>
      </w:r>
      <w:r w:rsidR="00186439" w:rsidRPr="00A024C9">
        <w:rPr>
          <w:rFonts w:ascii="GHEA Grapalat" w:hAnsi="GHEA Grapalat"/>
          <w:sz w:val="20"/>
          <w:szCs w:val="20"/>
        </w:rPr>
        <w:t>В</w:t>
      </w:r>
      <w:r w:rsidRPr="00A024C9">
        <w:rPr>
          <w:rFonts w:ascii="GHEA Grapalat" w:hAnsi="GHEA Grapalat"/>
          <w:sz w:val="20"/>
          <w:szCs w:val="20"/>
        </w:rPr>
        <w:t xml:space="preserve"> пункте </w:t>
      </w:r>
      <w:r w:rsidR="00186439">
        <w:rPr>
          <w:rFonts w:ascii="GHEA Grapalat" w:hAnsi="GHEA Grapalat"/>
          <w:sz w:val="20"/>
          <w:szCs w:val="20"/>
        </w:rPr>
        <w:t>«</w:t>
      </w:r>
      <w:r w:rsidRPr="00A024C9">
        <w:rPr>
          <w:rFonts w:ascii="GHEA Grapalat" w:hAnsi="GHEA Grapalat"/>
          <w:sz w:val="20"/>
          <w:szCs w:val="20"/>
        </w:rPr>
        <w:t>а</w:t>
      </w:r>
      <w:r w:rsidR="00186439">
        <w:rPr>
          <w:rFonts w:ascii="GHEA Grapalat" w:hAnsi="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w:t>
      </w:r>
      <w:r w:rsidR="00186439">
        <w:rPr>
          <w:rFonts w:ascii="GHEA Grapalat" w:hAnsi="GHEA Grapalat"/>
          <w:sz w:val="20"/>
          <w:szCs w:val="20"/>
        </w:rPr>
        <w:t>«</w:t>
      </w:r>
      <w:r w:rsidRPr="00A024C9">
        <w:rPr>
          <w:rFonts w:ascii="GHEA Grapalat" w:hAnsi="GHEA Grapalat"/>
          <w:sz w:val="20"/>
          <w:szCs w:val="20"/>
        </w:rPr>
        <w:t>Размер участия</w:t>
      </w:r>
      <w:r w:rsidR="00186439">
        <w:rPr>
          <w:rFonts w:ascii="GHEA Grapalat" w:hAnsi="GHEA Grapalat"/>
          <w:sz w:val="20"/>
          <w:szCs w:val="20"/>
        </w:rPr>
        <w:t>»</w:t>
      </w:r>
      <w:r w:rsidRPr="00A024C9">
        <w:rPr>
          <w:rFonts w:ascii="GHEA Grapalat" w:hAnsi="GHEA Grapalat"/>
          <w:sz w:val="20"/>
          <w:szCs w:val="20"/>
        </w:rPr>
        <w:t xml:space="preserve">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 xml:space="preserve">В поле </w:t>
      </w:r>
      <w:r w:rsidR="00186439">
        <w:rPr>
          <w:rFonts w:ascii="GHEA Grapalat" w:eastAsia="GHEA Grapalat" w:hAnsi="GHEA Grapalat" w:cs="GHEA Grapalat"/>
          <w:sz w:val="20"/>
          <w:szCs w:val="20"/>
        </w:rPr>
        <w:t>«</w:t>
      </w:r>
      <w:r w:rsidRPr="00A024C9">
        <w:rPr>
          <w:rFonts w:ascii="GHEA Grapalat" w:eastAsia="GHEA Grapalat" w:hAnsi="GHEA Grapalat" w:cs="GHEA Grapalat"/>
          <w:sz w:val="20"/>
          <w:szCs w:val="20"/>
        </w:rPr>
        <w:t>Вид участия</w:t>
      </w:r>
      <w:r w:rsidR="00186439">
        <w:rPr>
          <w:rFonts w:ascii="GHEA Grapalat" w:eastAsia="GHEA Grapalat" w:hAnsi="GHEA Grapalat" w:cs="GHEA Grapalat"/>
          <w:sz w:val="20"/>
          <w:szCs w:val="20"/>
        </w:rPr>
        <w:t>»</w:t>
      </w:r>
      <w:r w:rsidRPr="00A024C9">
        <w:rPr>
          <w:rFonts w:ascii="GHEA Grapalat" w:eastAsia="GHEA Grapalat" w:hAnsi="GHEA Grapalat" w:cs="GHEA Grapalat"/>
          <w:sz w:val="20"/>
          <w:szCs w:val="20"/>
        </w:rPr>
        <w:t xml:space="preserve">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61738745"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w:t>
      </w:r>
      <w:r w:rsidR="00186439" w:rsidRPr="00A024C9">
        <w:rPr>
          <w:rFonts w:ascii="GHEA Grapalat" w:hAnsi="GHEA Grapalat"/>
          <w:sz w:val="20"/>
          <w:szCs w:val="20"/>
        </w:rPr>
        <w:t>В</w:t>
      </w:r>
      <w:r w:rsidRPr="00A024C9">
        <w:rPr>
          <w:rFonts w:ascii="GHEA Grapalat" w:hAnsi="GHEA Grapalat"/>
          <w:sz w:val="20"/>
          <w:szCs w:val="20"/>
        </w:rPr>
        <w:t xml:space="preserve"> пункте </w:t>
      </w:r>
      <w:r w:rsidR="00186439">
        <w:rPr>
          <w:rFonts w:ascii="GHEA Grapalat" w:eastAsia="GHEA Grapalat" w:hAnsi="GHEA Grapalat" w:cs="GHEA Grapalat"/>
          <w:sz w:val="20"/>
          <w:szCs w:val="20"/>
        </w:rPr>
        <w:t>«</w:t>
      </w:r>
      <w:r w:rsidRPr="00A024C9">
        <w:rPr>
          <w:rFonts w:ascii="GHEA Grapalat" w:hAnsi="GHEA Grapalat"/>
          <w:sz w:val="20"/>
          <w:szCs w:val="20"/>
        </w:rPr>
        <w:t>б</w:t>
      </w:r>
      <w:r w:rsidR="0018643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00186439">
        <w:rPr>
          <w:rFonts w:ascii="GHEA Grapalat" w:eastAsia="GHEA Grapalat" w:hAnsi="GHEA Grapalat" w:cs="GHEA Grapalat"/>
          <w:sz w:val="20"/>
          <w:szCs w:val="20"/>
        </w:rPr>
        <w:t>«</w:t>
      </w:r>
      <w:r w:rsidRPr="00A024C9">
        <w:rPr>
          <w:rFonts w:ascii="GHEA Grapalat" w:hAnsi="GHEA Grapalat"/>
          <w:sz w:val="20"/>
          <w:szCs w:val="20"/>
        </w:rPr>
        <w:t>а</w:t>
      </w:r>
      <w:r w:rsidR="0018643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6DA80CF2"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lastRenderedPageBreak/>
        <w:t>в</w:t>
      </w:r>
      <w:r w:rsidRPr="00A024C9">
        <w:rPr>
          <w:rFonts w:ascii="GHEA Grapalat" w:hAnsi="GHEA Grapalat"/>
          <w:sz w:val="20"/>
          <w:szCs w:val="20"/>
          <w:lang w:val="hy-AM"/>
        </w:rPr>
        <w:t xml:space="preserve">. </w:t>
      </w:r>
      <w:r w:rsidR="00186439" w:rsidRPr="00A024C9">
        <w:rPr>
          <w:rFonts w:ascii="GHEA Grapalat" w:hAnsi="GHEA Grapalat"/>
          <w:sz w:val="20"/>
          <w:szCs w:val="20"/>
        </w:rPr>
        <w:t>В</w:t>
      </w:r>
      <w:r w:rsidRPr="00A024C9">
        <w:rPr>
          <w:rFonts w:ascii="GHEA Grapalat" w:hAnsi="GHEA Grapalat"/>
          <w:sz w:val="20"/>
          <w:szCs w:val="20"/>
          <w:lang w:val="hy-AM"/>
        </w:rPr>
        <w:t xml:space="preserve"> пункте </w:t>
      </w:r>
      <w:r w:rsidR="00186439">
        <w:rPr>
          <w:rFonts w:ascii="GHEA Grapalat" w:eastAsia="GHEA Grapalat" w:hAnsi="GHEA Grapalat" w:cs="GHEA Grapalat"/>
          <w:sz w:val="20"/>
          <w:szCs w:val="20"/>
        </w:rPr>
        <w:t>«</w:t>
      </w:r>
      <w:r w:rsidRPr="00A024C9">
        <w:rPr>
          <w:rFonts w:ascii="GHEA Grapalat" w:hAnsi="GHEA Grapalat"/>
          <w:sz w:val="20"/>
          <w:szCs w:val="20"/>
        </w:rPr>
        <w:t>в</w:t>
      </w:r>
      <w:r w:rsidR="0018643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00186439">
        <w:rPr>
          <w:rFonts w:ascii="GHEA Grapalat" w:eastAsia="GHEA Grapalat" w:hAnsi="GHEA Grapalat" w:cs="GHEA Grapalat"/>
          <w:sz w:val="20"/>
          <w:szCs w:val="20"/>
        </w:rPr>
        <w:t>«</w:t>
      </w:r>
      <w:r w:rsidRPr="00A024C9">
        <w:rPr>
          <w:rFonts w:ascii="GHEA Grapalat" w:hAnsi="GHEA Grapalat"/>
          <w:sz w:val="20"/>
          <w:szCs w:val="20"/>
        </w:rPr>
        <w:t>а</w:t>
      </w:r>
      <w:r w:rsidR="0018643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00186439">
        <w:rPr>
          <w:rFonts w:ascii="GHEA Grapalat" w:eastAsia="GHEA Grapalat" w:hAnsi="GHEA Grapalat" w:cs="GHEA Grapalat"/>
          <w:sz w:val="20"/>
          <w:szCs w:val="20"/>
        </w:rPr>
        <w:t>«</w:t>
      </w:r>
      <w:r w:rsidRPr="00A024C9">
        <w:rPr>
          <w:rFonts w:ascii="GHEA Grapalat" w:hAnsi="GHEA Grapalat"/>
          <w:sz w:val="20"/>
          <w:szCs w:val="20"/>
        </w:rPr>
        <w:t>б</w:t>
      </w:r>
      <w:r w:rsidR="0018643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27B466DC"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0018643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w:t>
      </w:r>
      <w:r w:rsidR="00186439">
        <w:rPr>
          <w:rFonts w:ascii="GHEA Grapalat" w:hAnsi="GHEA Grapalat"/>
          <w:sz w:val="20"/>
          <w:szCs w:val="20"/>
          <w:lang w:val="hy-AM"/>
        </w:rPr>
        <w:t>»</w:t>
      </w:r>
      <w:r w:rsidRPr="00A024C9">
        <w:rPr>
          <w:rFonts w:ascii="GHEA Grapalat" w:hAnsi="GHEA Grapalat"/>
          <w:sz w:val="20"/>
          <w:szCs w:val="20"/>
          <w:lang w:val="hy-AM"/>
        </w:rPr>
        <w:t xml:space="preserve">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A9381A8"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w:t>
      </w:r>
      <w:r w:rsidR="00186439" w:rsidRPr="00A024C9">
        <w:rPr>
          <w:rFonts w:ascii="GHEA Grapalat" w:hAnsi="GHEA Grapalat"/>
          <w:sz w:val="20"/>
          <w:szCs w:val="20"/>
        </w:rPr>
        <w:t>В</w:t>
      </w:r>
      <w:r w:rsidRPr="00A024C9">
        <w:rPr>
          <w:rFonts w:ascii="GHEA Grapalat" w:hAnsi="GHEA Grapalat"/>
          <w:sz w:val="20"/>
          <w:szCs w:val="20"/>
        </w:rPr>
        <w:t xml:space="preserve"> пункте </w:t>
      </w:r>
      <w:r w:rsidR="00186439">
        <w:rPr>
          <w:rFonts w:ascii="GHEA Grapalat" w:eastAsia="GHEA Grapalat" w:hAnsi="GHEA Grapalat" w:cs="GHEA Grapalat"/>
          <w:sz w:val="20"/>
          <w:szCs w:val="20"/>
        </w:rPr>
        <w:t>«</w:t>
      </w:r>
      <w:r w:rsidRPr="00A024C9">
        <w:rPr>
          <w:rFonts w:ascii="GHEA Grapalat" w:hAnsi="GHEA Grapalat"/>
          <w:sz w:val="20"/>
          <w:szCs w:val="20"/>
        </w:rPr>
        <w:t>а</w:t>
      </w:r>
      <w:r w:rsidR="0018643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00186439">
        <w:rPr>
          <w:rFonts w:ascii="GHEA Grapalat" w:eastAsia="GHEA Grapalat" w:hAnsi="GHEA Grapalat" w:cs="GHEA Grapalat"/>
          <w:sz w:val="20"/>
          <w:szCs w:val="20"/>
        </w:rPr>
        <w:t>«</w:t>
      </w:r>
      <w:r w:rsidRPr="00A024C9">
        <w:rPr>
          <w:rFonts w:ascii="GHEA Grapalat" w:hAnsi="GHEA Grapalat"/>
          <w:sz w:val="20"/>
          <w:szCs w:val="20"/>
        </w:rPr>
        <w:t>а</w:t>
      </w:r>
      <w:r w:rsidR="0018643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D992529"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00186439">
        <w:rPr>
          <w:rFonts w:ascii="GHEA Grapalat" w:eastAsia="GHEA Grapalat" w:hAnsi="GHEA Grapalat" w:cs="GHEA Grapalat"/>
          <w:sz w:val="20"/>
          <w:szCs w:val="20"/>
        </w:rPr>
        <w:t>«</w:t>
      </w:r>
      <w:r w:rsidRPr="00A024C9">
        <w:rPr>
          <w:rFonts w:ascii="GHEA Grapalat" w:hAnsi="GHEA Grapalat"/>
          <w:sz w:val="20"/>
          <w:szCs w:val="20"/>
        </w:rPr>
        <w:t>б</w:t>
      </w:r>
      <w:r w:rsidR="0018643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5EF82E06"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00186439">
        <w:rPr>
          <w:rFonts w:ascii="GHEA Grapalat" w:eastAsia="GHEA Grapalat" w:hAnsi="GHEA Grapalat" w:cs="GHEA Grapalat"/>
          <w:sz w:val="20"/>
          <w:szCs w:val="20"/>
        </w:rPr>
        <w:t>«</w:t>
      </w:r>
      <w:r w:rsidRPr="00A024C9">
        <w:rPr>
          <w:rFonts w:ascii="GHEA Grapalat" w:hAnsi="GHEA Grapalat"/>
          <w:sz w:val="20"/>
          <w:szCs w:val="20"/>
        </w:rPr>
        <w:t>в</w:t>
      </w:r>
      <w:r w:rsidR="0018643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6C85373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w:t>
      </w:r>
      <w:r w:rsidR="00186439" w:rsidRPr="00A024C9">
        <w:rPr>
          <w:rFonts w:ascii="GHEA Grapalat" w:hAnsi="GHEA Grapalat"/>
          <w:sz w:val="20"/>
          <w:szCs w:val="20"/>
        </w:rPr>
        <w:t>В</w:t>
      </w:r>
      <w:r w:rsidRPr="00A024C9">
        <w:rPr>
          <w:rFonts w:ascii="GHEA Grapalat" w:hAnsi="GHEA Grapalat"/>
          <w:sz w:val="20"/>
          <w:szCs w:val="20"/>
        </w:rPr>
        <w:t xml:space="preserve"> пункте </w:t>
      </w:r>
      <w:r w:rsidR="00186439">
        <w:rPr>
          <w:rFonts w:ascii="GHEA Grapalat" w:eastAsia="GHEA Grapalat" w:hAnsi="GHEA Grapalat" w:cs="GHEA Grapalat"/>
          <w:sz w:val="20"/>
          <w:szCs w:val="20"/>
        </w:rPr>
        <w:t>«</w:t>
      </w:r>
      <w:r w:rsidRPr="00A024C9">
        <w:rPr>
          <w:rFonts w:ascii="GHEA Grapalat" w:hAnsi="GHEA Grapalat"/>
          <w:sz w:val="20"/>
          <w:szCs w:val="20"/>
        </w:rPr>
        <w:t>г</w:t>
      </w:r>
      <w:r w:rsidR="0018643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00186439">
        <w:rPr>
          <w:rFonts w:ascii="GHEA Grapalat" w:eastAsia="GHEA Grapalat" w:hAnsi="GHEA Grapalat" w:cs="GHEA Grapalat"/>
          <w:sz w:val="20"/>
          <w:szCs w:val="20"/>
        </w:rPr>
        <w:t>«</w:t>
      </w:r>
      <w:r w:rsidRPr="00A024C9">
        <w:rPr>
          <w:rFonts w:ascii="GHEA Grapalat" w:hAnsi="GHEA Grapalat"/>
          <w:sz w:val="20"/>
          <w:szCs w:val="20"/>
        </w:rPr>
        <w:t>а</w:t>
      </w:r>
      <w:r w:rsidR="0018643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00186439">
        <w:rPr>
          <w:rFonts w:ascii="GHEA Grapalat" w:hAnsi="GHEA Grapalat"/>
          <w:sz w:val="20"/>
          <w:szCs w:val="20"/>
        </w:rPr>
        <w:t>–</w:t>
      </w:r>
      <w:r w:rsidRPr="00A024C9">
        <w:rPr>
          <w:rFonts w:ascii="GHEA Grapalat" w:hAnsi="GHEA Grapalat"/>
          <w:sz w:val="20"/>
          <w:szCs w:val="20"/>
          <w:lang w:val="hy-AM"/>
        </w:rPr>
        <w:t xml:space="preserve"> </w:t>
      </w:r>
      <w:r w:rsidR="00186439">
        <w:rPr>
          <w:rFonts w:ascii="GHEA Grapalat" w:eastAsia="GHEA Grapalat" w:hAnsi="GHEA Grapalat" w:cs="GHEA Grapalat"/>
          <w:sz w:val="20"/>
          <w:szCs w:val="20"/>
        </w:rPr>
        <w:t>«</w:t>
      </w:r>
      <w:r w:rsidRPr="00A024C9">
        <w:rPr>
          <w:rFonts w:ascii="GHEA Grapalat" w:hAnsi="GHEA Grapalat"/>
          <w:sz w:val="20"/>
          <w:szCs w:val="20"/>
        </w:rPr>
        <w:t>в</w:t>
      </w:r>
      <w:r w:rsidR="0018643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3D1D32E9"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w:t>
      </w:r>
      <w:r w:rsidR="00186439" w:rsidRPr="00A024C9">
        <w:rPr>
          <w:rFonts w:ascii="GHEA Grapalat" w:hAnsi="GHEA Grapalat"/>
          <w:sz w:val="20"/>
          <w:szCs w:val="20"/>
        </w:rPr>
        <w:t>В</w:t>
      </w:r>
      <w:r w:rsidRPr="00A024C9">
        <w:rPr>
          <w:rFonts w:ascii="GHEA Grapalat" w:hAnsi="GHEA Grapalat"/>
          <w:sz w:val="20"/>
          <w:szCs w:val="20"/>
        </w:rPr>
        <w:t xml:space="preserve"> пункте </w:t>
      </w:r>
      <w:r w:rsidR="00186439">
        <w:rPr>
          <w:rFonts w:ascii="GHEA Grapalat" w:eastAsia="GHEA Grapalat" w:hAnsi="GHEA Grapalat" w:cs="GHEA Grapalat"/>
          <w:sz w:val="20"/>
          <w:szCs w:val="20"/>
        </w:rPr>
        <w:t>«</w:t>
      </w:r>
      <w:r w:rsidRPr="00A024C9">
        <w:rPr>
          <w:rFonts w:ascii="GHEA Grapalat" w:hAnsi="GHEA Grapalat"/>
          <w:sz w:val="20"/>
          <w:szCs w:val="20"/>
        </w:rPr>
        <w:t>д</w:t>
      </w:r>
      <w:r w:rsidR="0018643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00186439">
        <w:rPr>
          <w:rFonts w:ascii="GHEA Grapalat" w:eastAsia="GHEA Grapalat" w:hAnsi="GHEA Grapalat" w:cs="GHEA Grapalat"/>
          <w:sz w:val="20"/>
          <w:szCs w:val="20"/>
        </w:rPr>
        <w:t>«</w:t>
      </w:r>
      <w:r w:rsidRPr="00A024C9">
        <w:rPr>
          <w:rFonts w:ascii="GHEA Grapalat" w:hAnsi="GHEA Grapalat"/>
          <w:sz w:val="20"/>
          <w:szCs w:val="20"/>
        </w:rPr>
        <w:t>а</w:t>
      </w:r>
      <w:r w:rsidR="00186439">
        <w:rPr>
          <w:rFonts w:ascii="GHEA Grapalat" w:eastAsia="GHEA Grapalat" w:hAnsi="GHEA Grapalat" w:cs="GHEA Grapalat"/>
          <w:sz w:val="20"/>
          <w:szCs w:val="20"/>
        </w:rPr>
        <w:t>»</w:t>
      </w:r>
      <w:r w:rsidRPr="00A024C9">
        <w:rPr>
          <w:rFonts w:ascii="GHEA Grapalat" w:eastAsia="GHEA Grapalat" w:hAnsi="GHEA Grapalat" w:cs="GHEA Grapalat"/>
          <w:sz w:val="20"/>
          <w:szCs w:val="20"/>
        </w:rPr>
        <w:t xml:space="preserve"> </w:t>
      </w:r>
      <w:r w:rsidR="00186439">
        <w:rPr>
          <w:rFonts w:ascii="GHEA Grapalat" w:hAnsi="GHEA Grapalat"/>
          <w:sz w:val="20"/>
          <w:szCs w:val="20"/>
        </w:rPr>
        <w:t>–</w:t>
      </w:r>
      <w:r w:rsidRPr="00A024C9">
        <w:rPr>
          <w:rFonts w:ascii="GHEA Grapalat" w:hAnsi="GHEA Grapalat"/>
          <w:sz w:val="20"/>
          <w:szCs w:val="20"/>
        </w:rPr>
        <w:t xml:space="preserve"> </w:t>
      </w:r>
      <w:r w:rsidR="00186439">
        <w:rPr>
          <w:rFonts w:ascii="GHEA Grapalat" w:eastAsia="GHEA Grapalat" w:hAnsi="GHEA Grapalat" w:cs="GHEA Grapalat"/>
          <w:sz w:val="20"/>
          <w:szCs w:val="20"/>
        </w:rPr>
        <w:t>«</w:t>
      </w:r>
      <w:r w:rsidRPr="00A024C9">
        <w:rPr>
          <w:rFonts w:ascii="GHEA Grapalat" w:hAnsi="GHEA Grapalat"/>
          <w:sz w:val="20"/>
          <w:szCs w:val="20"/>
        </w:rPr>
        <w:t>г</w:t>
      </w:r>
      <w:r w:rsidR="0018643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940C5C1"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w:t>
      </w:r>
      <w:r w:rsidR="00186439">
        <w:rPr>
          <w:rFonts w:ascii="GHEA Grapalat" w:hAnsi="GHEA Grapalat"/>
          <w:sz w:val="20"/>
          <w:szCs w:val="20"/>
        </w:rPr>
        <w:t>«</w:t>
      </w:r>
      <w:r w:rsidRPr="00A024C9">
        <w:rPr>
          <w:rFonts w:ascii="GHEA Grapalat" w:hAnsi="GHEA Grapalat"/>
          <w:sz w:val="20"/>
          <w:szCs w:val="20"/>
        </w:rPr>
        <w:t>Информация о статусе реального бенефициара</w:t>
      </w:r>
      <w:r w:rsidR="00186439">
        <w:rPr>
          <w:rFonts w:ascii="GHEA Grapalat" w:hAnsi="GHEA Grapalat"/>
          <w:sz w:val="20"/>
          <w:szCs w:val="20"/>
        </w:rPr>
        <w:t>»</w:t>
      </w:r>
      <w:r w:rsidRPr="00A024C9">
        <w:rPr>
          <w:rFonts w:ascii="GHEA Grapalat" w:hAnsi="GHEA Grapalat"/>
          <w:sz w:val="20"/>
          <w:szCs w:val="20"/>
        </w:rPr>
        <w:t xml:space="preserve">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6F61CDF6"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00186439">
        <w:rPr>
          <w:rFonts w:ascii="GHEA Grapalat" w:eastAsia="GHEA Grapalat" w:hAnsi="GHEA Grapalat" w:cs="GHEA Grapalat"/>
          <w:sz w:val="20"/>
          <w:szCs w:val="20"/>
        </w:rPr>
        <w:t>«</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00186439">
        <w:rPr>
          <w:rFonts w:ascii="GHEA Grapalat" w:eastAsia="GHEA Grapalat" w:hAnsi="GHEA Grapalat" w:cs="GHEA Grapalat"/>
          <w:sz w:val="20"/>
          <w:szCs w:val="20"/>
        </w:rPr>
        <w:t>»</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60A16032"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0018643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0018643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50BA15F6"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в подразделе </w:t>
      </w:r>
      <w:r w:rsidR="00186439">
        <w:rPr>
          <w:rFonts w:ascii="GHEA Grapalat" w:hAnsi="GHEA Grapalat"/>
          <w:sz w:val="20"/>
          <w:szCs w:val="20"/>
        </w:rPr>
        <w:t>«</w:t>
      </w:r>
      <w:r w:rsidRPr="00A024C9">
        <w:rPr>
          <w:rFonts w:ascii="GHEA Grapalat" w:hAnsi="GHEA Grapalat"/>
          <w:sz w:val="20"/>
          <w:szCs w:val="20"/>
        </w:rPr>
        <w:t>Данные реального бенефициара</w:t>
      </w:r>
      <w:r w:rsidR="00186439">
        <w:rPr>
          <w:rFonts w:ascii="GHEA Grapalat" w:hAnsi="GHEA Grapalat"/>
          <w:sz w:val="20"/>
          <w:szCs w:val="20"/>
        </w:rPr>
        <w:t>»</w:t>
      </w:r>
      <w:r w:rsidRPr="00A024C9">
        <w:rPr>
          <w:rFonts w:ascii="GHEA Grapalat" w:hAnsi="GHEA Grapalat"/>
          <w:sz w:val="20"/>
          <w:szCs w:val="20"/>
        </w:rPr>
        <w:t xml:space="preserve">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45E08791"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0018643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w:t>
      </w:r>
      <w:r w:rsidR="00186439">
        <w:rPr>
          <w:rFonts w:ascii="GHEA Grapalat" w:hAnsi="GHEA Grapalat"/>
          <w:sz w:val="20"/>
          <w:szCs w:val="20"/>
        </w:rPr>
        <w:t>»</w:t>
      </w:r>
      <w:r w:rsidRPr="00A024C9">
        <w:rPr>
          <w:rFonts w:ascii="GHEA Grapalat" w:hAnsi="GHEA Grapalat"/>
          <w:sz w:val="20"/>
          <w:szCs w:val="20"/>
        </w:rPr>
        <w:t xml:space="preserve">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lastRenderedPageBreak/>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0F550EF8"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186439">
        <w:rPr>
          <w:rFonts w:ascii="GHEA Grapalat" w:hAnsi="GHEA Grapalat"/>
          <w:b/>
          <w:sz w:val="24"/>
          <w:szCs w:val="24"/>
        </w:rPr>
        <w:t>«</w:t>
      </w:r>
      <w:r w:rsidR="00370A33">
        <w:rPr>
          <w:rFonts w:ascii="GHEA Grapalat" w:hAnsi="GHEA Grapalat"/>
          <w:b/>
          <w:bCs/>
          <w:sz w:val="24"/>
          <w:szCs w:val="24"/>
        </w:rPr>
        <w:t>EKA-GHAPDzB-</w:t>
      </w:r>
      <w:r w:rsidR="00F07945">
        <w:rPr>
          <w:rFonts w:ascii="GHEA Grapalat" w:hAnsi="GHEA Grapalat"/>
          <w:b/>
          <w:bCs/>
          <w:sz w:val="24"/>
          <w:szCs w:val="24"/>
        </w:rPr>
        <w:t>26/15</w:t>
      </w:r>
      <w:r w:rsidR="00186439">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2AD871F4"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186439">
        <w:rPr>
          <w:rFonts w:ascii="GHEA Grapalat" w:hAnsi="GHEA Grapalat"/>
          <w:spacing w:val="-6"/>
        </w:rPr>
        <w:t>«</w:t>
      </w:r>
      <w:r w:rsidR="00370A33">
        <w:rPr>
          <w:rFonts w:ascii="GHEA Grapalat" w:hAnsi="GHEA Grapalat"/>
          <w:b/>
          <w:bCs/>
          <w:spacing w:val="-6"/>
        </w:rPr>
        <w:t>EKA-GHAPDzB-</w:t>
      </w:r>
      <w:r w:rsidR="00F07945">
        <w:rPr>
          <w:rFonts w:ascii="GHEA Grapalat" w:hAnsi="GHEA Grapalat"/>
          <w:b/>
          <w:bCs/>
          <w:spacing w:val="-6"/>
        </w:rPr>
        <w:t>26/15</w:t>
      </w:r>
      <w:r w:rsidR="00186439">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21CFBCE5" w:rsidR="0009191C" w:rsidRPr="005744FC" w:rsidRDefault="00186439" w:rsidP="00B7158E">
            <w:pPr>
              <w:widowControl w:val="0"/>
              <w:rPr>
                <w:rFonts w:ascii="GHEA Grapalat" w:hAnsi="GHEA Grapalat"/>
                <w:sz w:val="20"/>
                <w:szCs w:val="20"/>
              </w:rPr>
            </w:pPr>
            <w:r>
              <w:rPr>
                <w:rFonts w:ascii="GHEA Grapalat" w:hAnsi="GHEA Grapalat"/>
                <w:sz w:val="20"/>
                <w:szCs w:val="20"/>
                <w:u w:val="single"/>
                <w:vertAlign w:val="subscript"/>
              </w:rPr>
              <w:t>«</w:t>
            </w:r>
            <w:r w:rsidR="0009191C" w:rsidRPr="005744FC">
              <w:rPr>
                <w:rFonts w:ascii="GHEA Grapalat" w:hAnsi="GHEA Grapalat"/>
                <w:sz w:val="20"/>
                <w:szCs w:val="20"/>
                <w:u w:val="single"/>
                <w:vertAlign w:val="subscript"/>
              </w:rPr>
              <w:t>Наименование лота предмета закупки № 1</w:t>
            </w:r>
            <w:r>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0D8BD99F"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186439">
        <w:rPr>
          <w:rFonts w:ascii="GHEA Grapalat" w:hAnsi="GHEA Grapalat"/>
          <w:i/>
          <w:sz w:val="22"/>
          <w:szCs w:val="22"/>
        </w:rPr>
        <w:t>«</w:t>
      </w:r>
      <w:r w:rsidR="00370A33">
        <w:rPr>
          <w:rFonts w:ascii="GHEA Grapalat" w:hAnsi="GHEA Grapalat"/>
          <w:b/>
          <w:bCs/>
          <w:i/>
          <w:sz w:val="22"/>
          <w:szCs w:val="22"/>
        </w:rPr>
        <w:t>EKA-GHAPDzB-</w:t>
      </w:r>
      <w:r w:rsidR="00F07945">
        <w:rPr>
          <w:rFonts w:ascii="GHEA Grapalat" w:hAnsi="GHEA Grapalat"/>
          <w:b/>
          <w:bCs/>
          <w:i/>
          <w:sz w:val="22"/>
          <w:szCs w:val="22"/>
        </w:rPr>
        <w:t>26/15</w:t>
      </w:r>
      <w:r w:rsidR="00186439">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B932B8" w:rsidRPr="00B138F3" w14:paraId="0D8232D1" w14:textId="77777777" w:rsidTr="009B721C">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5103" w:type="dxa"/>
          </w:tcPr>
          <w:p w14:paraId="719F7617" w14:textId="1E2BE423" w:rsidR="003D2FE2" w:rsidRPr="00B138F3" w:rsidRDefault="00186439" w:rsidP="00B7158E">
            <w:pPr>
              <w:widowControl w:val="0"/>
              <w:jc w:val="right"/>
              <w:rPr>
                <w:rFonts w:ascii="GHEA Grapalat" w:hAnsi="GHEA Grapalat" w:cs="GHEA Grapalat"/>
                <w:b/>
                <w:sz w:val="22"/>
                <w:szCs w:val="22"/>
              </w:rPr>
            </w:pPr>
            <w:r>
              <w:rPr>
                <w:rFonts w:ascii="GHEA Grapalat" w:hAnsi="GHEA Grapalat"/>
                <w:sz w:val="22"/>
                <w:szCs w:val="22"/>
              </w:rPr>
              <w:t>«</w:t>
            </w:r>
            <w:r w:rsidR="003D2FE2" w:rsidRPr="00B138F3">
              <w:rPr>
                <w:rFonts w:ascii="GHEA Grapalat" w:hAnsi="GHEA Grapalat"/>
                <w:sz w:val="22"/>
                <w:szCs w:val="22"/>
                <w:lang w:val="en-US"/>
              </w:rPr>
              <w:tab/>
            </w:r>
            <w:r>
              <w:rPr>
                <w:rFonts w:ascii="GHEA Grapalat" w:hAnsi="GHEA Grapalat"/>
                <w:sz w:val="22"/>
                <w:szCs w:val="22"/>
              </w:rPr>
              <w:t>«</w:t>
            </w:r>
            <w:r w:rsidR="003D2FE2" w:rsidRPr="00B138F3">
              <w:rPr>
                <w:rFonts w:ascii="GHEA Grapalat" w:hAnsi="GHEA Grapalat"/>
                <w:sz w:val="22"/>
                <w:szCs w:val="22"/>
              </w:rPr>
              <w:t xml:space="preserve"> </w:t>
            </w:r>
            <w:r w:rsidR="003D2FE2" w:rsidRPr="00B138F3">
              <w:rPr>
                <w:rFonts w:ascii="GHEA Grapalat" w:hAnsi="GHEA Grapalat"/>
                <w:sz w:val="22"/>
                <w:szCs w:val="22"/>
                <w:lang w:val="en-US"/>
              </w:rPr>
              <w:tab/>
            </w:r>
            <w:r w:rsidR="003D2FE2" w:rsidRPr="00B138F3">
              <w:rPr>
                <w:rFonts w:ascii="GHEA Grapalat" w:hAnsi="GHEA Grapalat"/>
                <w:sz w:val="22"/>
                <w:szCs w:val="22"/>
              </w:rPr>
              <w:t>20</w:t>
            </w:r>
            <w:r w:rsidR="003D2FE2" w:rsidRPr="00B138F3">
              <w:rPr>
                <w:rFonts w:ascii="GHEA Grapalat" w:hAnsi="GHEA Grapalat"/>
                <w:sz w:val="22"/>
                <w:szCs w:val="22"/>
                <w:lang w:val="en-US"/>
              </w:rPr>
              <w:tab/>
            </w:r>
            <w:r w:rsidR="003D2FE2" w:rsidRPr="00B138F3">
              <w:rPr>
                <w:rFonts w:ascii="GHEA Grapalat" w:hAnsi="GHEA Grapalat"/>
                <w:sz w:val="22"/>
                <w:szCs w:val="22"/>
              </w:rPr>
              <w:t>г.</w:t>
            </w:r>
            <w:r w:rsidR="003D2FE2"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pBdr>
          <w:bottom w:val="single" w:sz="12" w:space="1" w:color="auto"/>
        </w:pBdr>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2D1F598E"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F07945">
        <w:rPr>
          <w:rFonts w:ascii="GHEA Grapalat" w:hAnsi="GHEA Grapalat"/>
          <w:b/>
          <w:bCs/>
          <w:sz w:val="22"/>
          <w:szCs w:val="22"/>
        </w:rPr>
        <w:t>26/15</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2EF68C02"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w:t>
      </w:r>
      <w:r w:rsidR="00186439">
        <w:rPr>
          <w:rFonts w:ascii="GHEA Grapalat" w:hAnsi="GHEA Grapalat"/>
          <w:sz w:val="22"/>
          <w:szCs w:val="22"/>
        </w:rPr>
        <w:t>«</w:t>
      </w:r>
      <w:r w:rsidRPr="00B138F3">
        <w:rPr>
          <w:rFonts w:ascii="GHEA Grapalat" w:hAnsi="GHEA Grapalat"/>
          <w:sz w:val="22"/>
          <w:szCs w:val="22"/>
        </w:rPr>
        <w:t>акцептованный платеж</w:t>
      </w:r>
      <w:r w:rsidR="00186439">
        <w:rPr>
          <w:rFonts w:ascii="GHEA Grapalat" w:hAnsi="GHEA Grapalat"/>
          <w:sz w:val="22"/>
          <w:szCs w:val="22"/>
        </w:rPr>
        <w:t>»</w:t>
      </w:r>
      <w:r w:rsidRPr="00B138F3">
        <w:rPr>
          <w:rFonts w:ascii="GHEA Grapalat" w:hAnsi="GHEA Grapalat"/>
          <w:sz w:val="22"/>
          <w:szCs w:val="22"/>
        </w:rPr>
        <w:t xml:space="preserve">, заполненный в поле </w:t>
      </w:r>
      <w:r w:rsidR="00186439">
        <w:rPr>
          <w:rFonts w:ascii="GHEA Grapalat" w:hAnsi="GHEA Grapalat"/>
          <w:sz w:val="22"/>
          <w:szCs w:val="22"/>
        </w:rPr>
        <w:t>«</w:t>
      </w:r>
      <w:r w:rsidRPr="00B138F3">
        <w:rPr>
          <w:rFonts w:ascii="GHEA Grapalat" w:hAnsi="GHEA Grapalat"/>
          <w:sz w:val="22"/>
          <w:szCs w:val="22"/>
        </w:rPr>
        <w:t>Условия оплаты</w:t>
      </w:r>
      <w:r w:rsidR="00186439">
        <w:rPr>
          <w:rFonts w:ascii="GHEA Grapalat" w:hAnsi="GHEA Grapalat"/>
          <w:sz w:val="22"/>
          <w:szCs w:val="22"/>
        </w:rPr>
        <w:t>»</w:t>
      </w:r>
      <w:r w:rsidRPr="00B138F3">
        <w:rPr>
          <w:rFonts w:ascii="GHEA Grapalat" w:hAnsi="GHEA Grapalat"/>
          <w:sz w:val="22"/>
          <w:szCs w:val="22"/>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3A60B327" w:rsidR="003D2FE2" w:rsidRPr="00B138F3" w:rsidRDefault="00186439"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003D2FE2" w:rsidRPr="00B138F3">
        <w:rPr>
          <w:rFonts w:ascii="GHEA Grapalat" w:hAnsi="GHEA Grapalat"/>
          <w:sz w:val="22"/>
          <w:szCs w:val="22"/>
        </w:rPr>
        <w:t>)</w:t>
      </w:r>
      <w:r w:rsidR="003D2FE2"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C2C8C5B" w:rsidR="003D2FE2" w:rsidRPr="00B138F3" w:rsidRDefault="00186439"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003D2FE2" w:rsidRPr="00B138F3">
        <w:rPr>
          <w:rFonts w:ascii="GHEA Grapalat" w:hAnsi="GHEA Grapalat"/>
          <w:sz w:val="22"/>
          <w:szCs w:val="22"/>
        </w:rPr>
        <w:t>)</w:t>
      </w:r>
      <w:r w:rsidR="003D2FE2"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3CB0F181" w:rsidR="003D2FE2" w:rsidRPr="00B138F3" w:rsidRDefault="00186439"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003D2FE2" w:rsidRPr="00B138F3">
        <w:rPr>
          <w:rFonts w:ascii="GHEA Grapalat" w:hAnsi="GHEA Grapalat"/>
          <w:sz w:val="22"/>
          <w:szCs w:val="22"/>
        </w:rPr>
        <w:t>)</w:t>
      </w:r>
      <w:r w:rsidR="003D2FE2"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568942E9" w:rsidR="003D2FE2" w:rsidRPr="00B138F3" w:rsidRDefault="00186439"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003D2FE2" w:rsidRPr="00B138F3">
        <w:rPr>
          <w:rFonts w:ascii="GHEA Grapalat" w:hAnsi="GHEA Grapalat"/>
          <w:sz w:val="22"/>
          <w:szCs w:val="22"/>
        </w:rPr>
        <w:t>)</w:t>
      </w:r>
      <w:r w:rsidR="003D2FE2"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 xml:space="preserve">Компанией убытки) и </w:t>
      </w:r>
      <w:r w:rsidRPr="00B138F3">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17B0031B"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w:t>
      </w:r>
      <w:r w:rsidR="00186439">
        <w:rPr>
          <w:rFonts w:ascii="GHEA Grapalat" w:hAnsi="GHEA Grapalat"/>
          <w:sz w:val="22"/>
          <w:szCs w:val="22"/>
        </w:rPr>
        <w:t>«</w:t>
      </w:r>
      <w:r w:rsidRPr="00B138F3">
        <w:rPr>
          <w:rFonts w:ascii="GHEA Grapalat" w:hAnsi="GHEA Grapalat"/>
          <w:sz w:val="22"/>
          <w:szCs w:val="22"/>
        </w:rPr>
        <w:t>АКРА Кредит Репортинг</w:t>
      </w:r>
      <w:r w:rsidR="00186439">
        <w:rPr>
          <w:rFonts w:ascii="GHEA Grapalat" w:hAnsi="GHEA Grapalat"/>
          <w:sz w:val="22"/>
          <w:szCs w:val="22"/>
        </w:rPr>
        <w:t>»</w:t>
      </w:r>
      <w:r w:rsidRPr="00B138F3">
        <w:rPr>
          <w:rFonts w:ascii="GHEA Grapalat" w:hAnsi="GHEA Grapalat"/>
          <w:sz w:val="22"/>
          <w:szCs w:val="22"/>
        </w:rPr>
        <w:t xml:space="preserve">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pBdr>
          <w:bottom w:val="single" w:sz="12" w:space="1" w:color="auto"/>
        </w:pBdr>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CEAB433" w14:textId="77777777" w:rsidR="003D2FE2" w:rsidRPr="00B138F3" w:rsidRDefault="003D2FE2" w:rsidP="00B7158E">
      <w:pPr>
        <w:widowControl w:val="0"/>
        <w:pBdr>
          <w:bottom w:val="single" w:sz="12" w:space="1" w:color="auto"/>
        </w:pBdr>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0C5A057" w14:textId="77777777" w:rsidR="003D2FE2" w:rsidRPr="00B138F3" w:rsidRDefault="003D2FE2" w:rsidP="00B7158E">
      <w:pPr>
        <w:widowControl w:val="0"/>
        <w:pBdr>
          <w:bottom w:val="single" w:sz="12" w:space="1" w:color="auto"/>
        </w:pBdr>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4618196"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 xml:space="preserve">Дата представления: </w:t>
            </w:r>
            <w:r w:rsidR="00186439">
              <w:rPr>
                <w:rFonts w:ascii="GHEA Grapalat" w:hAnsi="GHEA Grapalat"/>
              </w:rPr>
              <w:t>«</w:t>
            </w:r>
            <w:r w:rsidRPr="00B138F3">
              <w:rPr>
                <w:rFonts w:ascii="GHEA Grapalat" w:hAnsi="GHEA Grapalat"/>
              </w:rPr>
              <w:t>___</w:t>
            </w:r>
            <w:r w:rsidR="00186439">
              <w:rPr>
                <w:rFonts w:ascii="GHEA Grapalat" w:hAnsi="GHEA Grapalat"/>
              </w:rPr>
              <w:t>»</w:t>
            </w:r>
            <w:r w:rsidRPr="00B138F3">
              <w:rPr>
                <w:rFonts w:ascii="GHEA Grapalat" w:hAnsi="GHEA Grapalat"/>
              </w:rPr>
              <w:t xml:space="preserve">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397786E9" w:rsidR="009B721C" w:rsidRPr="00AB154A"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684F5C9D"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03E2855F"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77F3F668"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0616B0BB"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43AC3B4E"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24.в</w:t>
            </w:r>
            <w:r w:rsidR="00186439">
              <w:rPr>
                <w:rFonts w:ascii="GHEA Grapalat" w:hAnsi="GHEA Grapalat"/>
              </w:rPr>
              <w:t>»</w:t>
            </w:r>
            <w:r w:rsidRPr="00B138F3">
              <w:rPr>
                <w:rFonts w:ascii="GHEA Grapalat" w:hAnsi="GHEA Grapalat"/>
              </w:rPr>
              <w:t>___</w:t>
            </w:r>
            <w:r w:rsidR="00186439">
              <w:rPr>
                <w:rFonts w:ascii="GHEA Grapalat" w:hAnsi="GHEA Grapalat"/>
              </w:rPr>
              <w:t>»</w:t>
            </w:r>
            <w:r w:rsidRPr="00B138F3">
              <w:rPr>
                <w:rFonts w:ascii="GHEA Grapalat" w:hAnsi="GHEA Grapalat"/>
              </w:rPr>
              <w:t xml:space="preserve">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4D42EF9E" w:rsidR="001E3C60" w:rsidRPr="00B138F3" w:rsidRDefault="001E3C60" w:rsidP="001E3C60">
            <w:pPr>
              <w:widowControl w:val="0"/>
              <w:jc w:val="right"/>
              <w:rPr>
                <w:rFonts w:ascii="GHEA Grapalat" w:hAnsi="GHEA Grapalat" w:cs="Sylfaen"/>
              </w:rPr>
            </w:pPr>
            <w:r w:rsidRPr="00B138F3">
              <w:rPr>
                <w:rFonts w:ascii="GHEA Grapalat" w:hAnsi="GHEA Grapalat"/>
              </w:rPr>
              <w:t xml:space="preserve">23.в Дата исполнения: </w:t>
            </w:r>
            <w:r w:rsidR="00186439">
              <w:rPr>
                <w:rFonts w:ascii="GHEA Grapalat" w:hAnsi="GHEA Grapalat"/>
              </w:rPr>
              <w:t>«</w:t>
            </w:r>
            <w:r w:rsidRPr="00B138F3">
              <w:rPr>
                <w:rFonts w:ascii="GHEA Grapalat" w:hAnsi="GHEA Grapalat"/>
              </w:rPr>
              <w:t>___</w:t>
            </w:r>
            <w:r w:rsidR="00186439">
              <w:rPr>
                <w:rFonts w:ascii="GHEA Grapalat" w:hAnsi="GHEA Grapalat"/>
              </w:rPr>
              <w:t>»</w:t>
            </w:r>
            <w:r w:rsidRPr="00B138F3">
              <w:rPr>
                <w:rFonts w:ascii="GHEA Grapalat" w:hAnsi="GHEA Grapalat"/>
              </w:rPr>
              <w:t xml:space="preserve">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5DF6B2F0"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 xml:space="preserve">Платежное требование заполняется согласно установленному настоящим Приглашением документу </w:t>
      </w:r>
      <w:r w:rsidR="00186439">
        <w:rPr>
          <w:rFonts w:ascii="GHEA Grapalat" w:hAnsi="GHEA Grapalat"/>
          <w:i/>
          <w:sz w:val="20"/>
          <w:szCs w:val="20"/>
        </w:rPr>
        <w:t>«</w:t>
      </w:r>
      <w:r w:rsidRPr="00B138F3">
        <w:rPr>
          <w:rFonts w:ascii="GHEA Grapalat" w:hAnsi="GHEA Grapalat"/>
          <w:i/>
          <w:sz w:val="20"/>
          <w:szCs w:val="20"/>
        </w:rPr>
        <w:t>Об обязательных реквизитах платежного требования и порядке его заполнения</w:t>
      </w:r>
      <w:r w:rsidR="00186439">
        <w:rPr>
          <w:rFonts w:ascii="GHEA Grapalat" w:hAnsi="GHEA Grapalat"/>
          <w:i/>
          <w:sz w:val="20"/>
          <w:szCs w:val="20"/>
        </w:rPr>
        <w:t>»</w:t>
      </w:r>
      <w:r w:rsidRPr="00B138F3">
        <w:rPr>
          <w:rFonts w:ascii="GHEA Grapalat" w:hAnsi="GHEA Grapalat"/>
          <w:i/>
          <w:sz w:val="20"/>
          <w:szCs w:val="20"/>
        </w:rPr>
        <w:t>.</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52C19205"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 xml:space="preserve">Реквизиты документа </w:t>
            </w:r>
            <w:r w:rsidR="00186439">
              <w:rPr>
                <w:rFonts w:ascii="GHEA Grapalat" w:hAnsi="GHEA Grapalat"/>
                <w:b/>
                <w:sz w:val="12"/>
                <w:szCs w:val="12"/>
              </w:rPr>
              <w:t>«</w:t>
            </w:r>
            <w:r w:rsidRPr="001E3C60">
              <w:rPr>
                <w:rFonts w:ascii="GHEA Grapalat" w:hAnsi="GHEA Grapalat"/>
                <w:b/>
                <w:sz w:val="12"/>
                <w:szCs w:val="12"/>
              </w:rPr>
              <w:t>Платежное требование</w:t>
            </w:r>
            <w:r w:rsidR="00186439">
              <w:rPr>
                <w:rFonts w:ascii="GHEA Grapalat" w:hAnsi="GHEA Grapalat"/>
                <w:b/>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0C5B7AE1"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 документе заранее заполнено </w:t>
            </w:r>
            <w:r w:rsidR="00186439">
              <w:rPr>
                <w:rFonts w:ascii="GHEA Grapalat" w:hAnsi="GHEA Grapalat"/>
                <w:sz w:val="12"/>
                <w:szCs w:val="12"/>
              </w:rPr>
              <w:t>«</w:t>
            </w:r>
            <w:r w:rsidRPr="001E3C60">
              <w:rPr>
                <w:rFonts w:ascii="GHEA Grapalat" w:hAnsi="GHEA Grapalat"/>
                <w:sz w:val="12"/>
                <w:szCs w:val="12"/>
              </w:rPr>
              <w:t>Платежное требование</w:t>
            </w:r>
            <w:r w:rsidR="00186439">
              <w:rPr>
                <w:rFonts w:ascii="GHEA Grapalat" w:hAnsi="GHEA Grapalat"/>
                <w:sz w:val="12"/>
                <w:szCs w:val="12"/>
              </w:rPr>
              <w:t>»</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24A13729" w:rsidR="00C3421C" w:rsidRPr="001E3C60" w:rsidRDefault="00186439" w:rsidP="001E3C60">
            <w:pPr>
              <w:widowControl w:val="0"/>
              <w:jc w:val="center"/>
              <w:rPr>
                <w:rFonts w:ascii="GHEA Grapalat" w:hAnsi="GHEA Grapalat"/>
                <w:sz w:val="12"/>
                <w:szCs w:val="12"/>
              </w:rPr>
            </w:pPr>
            <w:r w:rsidRPr="001E3C60">
              <w:rPr>
                <w:rFonts w:ascii="GHEA Grapalat" w:hAnsi="GHEA Grapalat"/>
                <w:sz w:val="12"/>
                <w:szCs w:val="12"/>
              </w:rPr>
              <w:t>З</w:t>
            </w:r>
            <w:r w:rsidR="00C3421C" w:rsidRPr="001E3C60">
              <w:rPr>
                <w:rFonts w:ascii="GHEA Grapalat" w:hAnsi="GHEA Grapalat"/>
                <w:sz w:val="12"/>
                <w:szCs w:val="12"/>
              </w:rPr>
              <w:t>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1DF835B1"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w:t>
            </w:r>
            <w:r w:rsidR="00186439">
              <w:rPr>
                <w:rFonts w:ascii="GHEA Grapalat" w:hAnsi="GHEA Grapalat"/>
                <w:sz w:val="12"/>
                <w:szCs w:val="12"/>
              </w:rPr>
              <w:t>«</w:t>
            </w:r>
            <w:r w:rsidRPr="001E3C60">
              <w:rPr>
                <w:rFonts w:ascii="GHEA Grapalat" w:hAnsi="GHEA Grapalat"/>
                <w:sz w:val="12"/>
                <w:szCs w:val="12"/>
              </w:rPr>
              <w:t xml:space="preserve">для обеспечения </w:t>
            </w:r>
            <w:r w:rsidR="00040F6C" w:rsidRPr="001E3C60">
              <w:rPr>
                <w:rFonts w:ascii="GHEA Grapalat" w:hAnsi="GHEA Grapalat"/>
                <w:sz w:val="12"/>
                <w:szCs w:val="12"/>
              </w:rPr>
              <w:t>квалификации</w:t>
            </w:r>
            <w:r w:rsidR="00186439">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C13FA9"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 xml:space="preserve">заполняются слова </w:t>
            </w:r>
            <w:r w:rsidR="00186439">
              <w:rPr>
                <w:rFonts w:ascii="GHEA Grapalat" w:hAnsi="GHEA Grapalat"/>
                <w:sz w:val="12"/>
                <w:szCs w:val="12"/>
              </w:rPr>
              <w:t>«</w:t>
            </w:r>
            <w:r w:rsidRPr="001E3C60">
              <w:rPr>
                <w:rFonts w:ascii="GHEA Grapalat" w:hAnsi="GHEA Grapalat"/>
                <w:sz w:val="12"/>
                <w:szCs w:val="12"/>
              </w:rPr>
              <w:t>акцептованный платеж</w:t>
            </w:r>
            <w:r w:rsidR="00186439">
              <w:rPr>
                <w:rFonts w:ascii="GHEA Grapalat" w:hAnsi="GHEA Grapalat"/>
                <w:sz w:val="12"/>
                <w:szCs w:val="12"/>
              </w:rPr>
              <w:t>»</w:t>
            </w:r>
            <w:r w:rsidRPr="001E3C60">
              <w:rPr>
                <w:rFonts w:ascii="GHEA Grapalat" w:hAnsi="GHEA Grapalat"/>
                <w:sz w:val="12"/>
                <w:szCs w:val="12"/>
              </w:rPr>
              <w:t>,</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4153BD3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Если заполнено поле </w:t>
            </w:r>
            <w:r w:rsidR="00186439">
              <w:rPr>
                <w:rFonts w:ascii="GHEA Grapalat" w:hAnsi="GHEA Grapalat"/>
                <w:sz w:val="12"/>
                <w:szCs w:val="12"/>
              </w:rPr>
              <w:t>«</w:t>
            </w:r>
            <w:r w:rsidRPr="001E3C60">
              <w:rPr>
                <w:rFonts w:ascii="GHEA Grapalat" w:hAnsi="GHEA Grapalat"/>
                <w:sz w:val="12"/>
                <w:szCs w:val="12"/>
              </w:rPr>
              <w:t>Основания для совершения платежа</w:t>
            </w:r>
            <w:r w:rsidR="00186439">
              <w:rPr>
                <w:rFonts w:ascii="GHEA Grapalat" w:hAnsi="GHEA Grapalat"/>
                <w:sz w:val="12"/>
                <w:szCs w:val="12"/>
              </w:rPr>
              <w:t>»</w:t>
            </w:r>
            <w:r w:rsidRPr="001E3C60">
              <w:rPr>
                <w:rFonts w:ascii="GHEA Grapalat" w:hAnsi="GHEA Grapalat"/>
                <w:sz w:val="12"/>
                <w:szCs w:val="12"/>
              </w:rPr>
              <w:t>,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1BF0B9AD" w:rsidR="00C3421C" w:rsidRPr="001E3C60" w:rsidRDefault="00186439" w:rsidP="001E3C60">
            <w:pPr>
              <w:widowControl w:val="0"/>
              <w:jc w:val="center"/>
              <w:rPr>
                <w:rFonts w:ascii="GHEA Grapalat" w:hAnsi="GHEA Grapalat"/>
                <w:sz w:val="12"/>
                <w:szCs w:val="12"/>
              </w:rPr>
            </w:pPr>
            <w:r w:rsidRPr="001E3C60">
              <w:rPr>
                <w:rFonts w:ascii="GHEA Grapalat" w:hAnsi="GHEA Grapalat"/>
                <w:sz w:val="12"/>
                <w:szCs w:val="12"/>
              </w:rPr>
              <w:t>З</w:t>
            </w:r>
            <w:r w:rsidR="00C3421C" w:rsidRPr="001E3C60">
              <w:rPr>
                <w:rFonts w:ascii="GHEA Grapalat" w:hAnsi="GHEA Grapalat"/>
                <w:sz w:val="12"/>
                <w:szCs w:val="12"/>
              </w:rPr>
              <w:t>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5C9A74DB"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w:t>
            </w:r>
            <w:r w:rsidR="00186439">
              <w:rPr>
                <w:rFonts w:ascii="GHEA Grapalat" w:hAnsi="GHEA Grapalat"/>
                <w:sz w:val="12"/>
                <w:szCs w:val="12"/>
              </w:rPr>
              <w:t>«</w:t>
            </w:r>
            <w:r w:rsidRPr="001E3C60">
              <w:rPr>
                <w:rFonts w:ascii="GHEA Grapalat" w:hAnsi="GHEA Grapalat"/>
                <w:sz w:val="12"/>
                <w:szCs w:val="12"/>
              </w:rPr>
              <w:t>акцептованный платеж</w:t>
            </w:r>
            <w:r w:rsidR="00186439">
              <w:rPr>
                <w:rFonts w:ascii="GHEA Grapalat" w:hAnsi="GHEA Grapalat"/>
                <w:sz w:val="12"/>
                <w:szCs w:val="12"/>
              </w:rPr>
              <w:t>»</w:t>
            </w:r>
            <w:r w:rsidRPr="001E3C60">
              <w:rPr>
                <w:rFonts w:ascii="GHEA Grapalat" w:hAnsi="GHEA Grapalat"/>
                <w:sz w:val="12"/>
                <w:szCs w:val="12"/>
              </w:rPr>
              <w:t xml:space="preserve">, то </w:t>
            </w:r>
            <w:r w:rsidRPr="001E3C60">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DCCED66" w:rsidR="00C3421C" w:rsidRPr="001E3C60" w:rsidRDefault="00186439" w:rsidP="001E3C60">
            <w:pPr>
              <w:widowControl w:val="0"/>
              <w:jc w:val="center"/>
              <w:rPr>
                <w:rFonts w:ascii="GHEA Grapalat" w:hAnsi="GHEA Grapalat"/>
                <w:sz w:val="12"/>
                <w:szCs w:val="12"/>
              </w:rPr>
            </w:pPr>
            <w:r w:rsidRPr="001E3C60">
              <w:rPr>
                <w:rFonts w:ascii="GHEA Grapalat" w:hAnsi="GHEA Grapalat"/>
                <w:sz w:val="12"/>
                <w:szCs w:val="12"/>
              </w:rPr>
              <w:lastRenderedPageBreak/>
              <w:t>П</w:t>
            </w:r>
            <w:r w:rsidR="00C3421C" w:rsidRPr="001E3C60">
              <w:rPr>
                <w:rFonts w:ascii="GHEA Grapalat" w:hAnsi="GHEA Grapalat"/>
                <w:sz w:val="12"/>
                <w:szCs w:val="12"/>
              </w:rPr>
              <w:t>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0161BDC6"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 xml:space="preserve">под кодом </w:t>
      </w:r>
      <w:r w:rsidR="00186439">
        <w:rPr>
          <w:rFonts w:ascii="GHEA Grapalat" w:hAnsi="GHEA Grapalat"/>
          <w:i/>
        </w:rPr>
        <w:t>«</w:t>
      </w:r>
      <w:r w:rsidR="00370A33">
        <w:rPr>
          <w:rFonts w:ascii="GHEA Grapalat" w:hAnsi="GHEA Grapalat"/>
          <w:b/>
          <w:bCs/>
          <w:i/>
        </w:rPr>
        <w:t>EKA-GHAPDzB-</w:t>
      </w:r>
      <w:r w:rsidR="00F07945">
        <w:rPr>
          <w:rFonts w:ascii="GHEA Grapalat" w:hAnsi="GHEA Grapalat"/>
          <w:b/>
          <w:bCs/>
          <w:i/>
        </w:rPr>
        <w:t>26/15</w:t>
      </w:r>
      <w:r w:rsidR="00186439">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1B73423A" w:rsidR="000A214C" w:rsidRPr="00B138F3" w:rsidRDefault="00186439" w:rsidP="00B7158E">
            <w:pPr>
              <w:widowControl w:val="0"/>
              <w:jc w:val="right"/>
              <w:rPr>
                <w:rFonts w:ascii="GHEA Grapalat" w:hAnsi="GHEA Grapalat" w:cs="GHEA Grapalat"/>
                <w:b/>
              </w:rPr>
            </w:pPr>
            <w:r>
              <w:rPr>
                <w:rFonts w:ascii="GHEA Grapalat" w:hAnsi="GHEA Grapalat"/>
              </w:rPr>
              <w:t>«</w:t>
            </w:r>
            <w:r w:rsidR="000A214C" w:rsidRPr="00B138F3">
              <w:rPr>
                <w:rFonts w:ascii="GHEA Grapalat" w:hAnsi="GHEA Grapalat"/>
                <w:lang w:val="en-US"/>
              </w:rPr>
              <w:tab/>
            </w:r>
            <w:r>
              <w:rPr>
                <w:rFonts w:ascii="GHEA Grapalat" w:hAnsi="GHEA Grapalat"/>
              </w:rPr>
              <w:t>«</w:t>
            </w:r>
            <w:r w:rsidR="000A214C" w:rsidRPr="00B138F3">
              <w:rPr>
                <w:rFonts w:ascii="GHEA Grapalat" w:hAnsi="GHEA Grapalat"/>
              </w:rPr>
              <w:t xml:space="preserve"> </w:t>
            </w:r>
            <w:r w:rsidR="000A214C" w:rsidRPr="00B138F3">
              <w:rPr>
                <w:rFonts w:ascii="GHEA Grapalat" w:hAnsi="GHEA Grapalat"/>
                <w:lang w:val="en-US"/>
              </w:rPr>
              <w:tab/>
            </w:r>
            <w:r w:rsidR="000A214C" w:rsidRPr="00B138F3">
              <w:rPr>
                <w:rFonts w:ascii="GHEA Grapalat" w:hAnsi="GHEA Grapalat"/>
              </w:rPr>
              <w:t>20</w:t>
            </w:r>
            <w:r w:rsidR="000A214C" w:rsidRPr="00B138F3">
              <w:rPr>
                <w:rFonts w:ascii="GHEA Grapalat" w:hAnsi="GHEA Grapalat"/>
                <w:lang w:val="en-US"/>
              </w:rPr>
              <w:tab/>
            </w:r>
            <w:r w:rsidR="000A214C" w:rsidRPr="00B138F3">
              <w:rPr>
                <w:rFonts w:ascii="GHEA Grapalat" w:hAnsi="GHEA Grapalat"/>
              </w:rPr>
              <w:t>г.</w:t>
            </w:r>
            <w:r w:rsidR="000A214C"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pBdr>
          <w:bottom w:val="single" w:sz="12" w:space="1" w:color="auto"/>
        </w:pBdr>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037CDF7F"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F07945">
        <w:rPr>
          <w:rFonts w:ascii="GHEA Grapalat" w:hAnsi="GHEA Grapalat"/>
          <w:b/>
          <w:bCs/>
          <w:sz w:val="22"/>
          <w:szCs w:val="22"/>
        </w:rPr>
        <w:t>26/15</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57C8F49C"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w:t>
      </w:r>
      <w:r w:rsidR="00186439">
        <w:rPr>
          <w:rFonts w:ascii="GHEA Grapalat" w:hAnsi="GHEA Grapalat"/>
        </w:rPr>
        <w:t>«</w:t>
      </w:r>
      <w:r w:rsidRPr="00B138F3">
        <w:rPr>
          <w:rFonts w:ascii="GHEA Grapalat" w:hAnsi="GHEA Grapalat"/>
        </w:rPr>
        <w:t>акцептованный платеж</w:t>
      </w:r>
      <w:r w:rsidR="00186439">
        <w:rPr>
          <w:rFonts w:ascii="GHEA Grapalat" w:hAnsi="GHEA Grapalat"/>
        </w:rPr>
        <w:t>»</w:t>
      </w:r>
      <w:r w:rsidRPr="00B138F3">
        <w:rPr>
          <w:rFonts w:ascii="GHEA Grapalat" w:hAnsi="GHEA Grapalat"/>
        </w:rPr>
        <w:t xml:space="preserve">, заполненный в поле </w:t>
      </w:r>
      <w:r w:rsidR="00186439">
        <w:rPr>
          <w:rFonts w:ascii="GHEA Grapalat" w:hAnsi="GHEA Grapalat"/>
        </w:rPr>
        <w:t>«</w:t>
      </w:r>
      <w:r w:rsidRPr="00B138F3">
        <w:rPr>
          <w:rFonts w:ascii="GHEA Grapalat" w:hAnsi="GHEA Grapalat"/>
        </w:rPr>
        <w:t>Условия оплаты</w:t>
      </w:r>
      <w:r w:rsidR="00186439">
        <w:rPr>
          <w:rFonts w:ascii="GHEA Grapalat" w:hAnsi="GHEA Grapalat"/>
        </w:rPr>
        <w:t>»</w:t>
      </w:r>
      <w:r w:rsidRPr="00B138F3">
        <w:rPr>
          <w:rFonts w:ascii="GHEA Grapalat" w:hAnsi="GHEA Grapalat"/>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2EFEC02D" w:rsidR="000A214C" w:rsidRPr="00B138F3" w:rsidRDefault="00186439"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000A214C" w:rsidRPr="00B138F3">
        <w:rPr>
          <w:rFonts w:ascii="GHEA Grapalat" w:hAnsi="GHEA Grapalat"/>
        </w:rPr>
        <w:t>)</w:t>
      </w:r>
      <w:r w:rsidR="000A214C"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0EA1B380" w:rsidR="000A214C" w:rsidRPr="00B138F3" w:rsidRDefault="00186439"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000A214C" w:rsidRPr="00B138F3">
        <w:rPr>
          <w:rFonts w:ascii="GHEA Grapalat" w:hAnsi="GHEA Grapalat"/>
        </w:rPr>
        <w:t>)</w:t>
      </w:r>
      <w:r w:rsidR="000A214C"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1B4C9BE0" w:rsidR="000A214C" w:rsidRPr="00B138F3" w:rsidRDefault="00186439"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000A214C" w:rsidRPr="00B138F3">
        <w:rPr>
          <w:rFonts w:ascii="GHEA Grapalat" w:hAnsi="GHEA Grapalat"/>
        </w:rPr>
        <w:t>)</w:t>
      </w:r>
      <w:r w:rsidR="000A214C" w:rsidRPr="00B138F3">
        <w:rPr>
          <w:rFonts w:ascii="GHEA Grapalat" w:hAnsi="GHEA Grapalat"/>
        </w:rPr>
        <w:tab/>
        <w:t>Компания подтверждает, что акцептовала Требование в полном размере суммы неустойки.</w:t>
      </w:r>
    </w:p>
    <w:p w14:paraId="3D5EFD9D" w14:textId="7E384661" w:rsidR="000A214C" w:rsidRPr="00B138F3" w:rsidRDefault="00186439"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000A214C" w:rsidRPr="00B138F3">
        <w:rPr>
          <w:rFonts w:ascii="GHEA Grapalat" w:hAnsi="GHEA Grapalat"/>
        </w:rPr>
        <w:t>)</w:t>
      </w:r>
      <w:r w:rsidR="000A214C"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w:t>
      </w:r>
      <w:r w:rsidRPr="00B138F3">
        <w:rPr>
          <w:rFonts w:ascii="GHEA Grapalat" w:hAnsi="GHEA Grapalat"/>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00B2EE63"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w:t>
      </w:r>
      <w:r w:rsidR="00186439">
        <w:rPr>
          <w:rFonts w:ascii="GHEA Grapalat" w:hAnsi="GHEA Grapalat"/>
        </w:rPr>
        <w:t>«</w:t>
      </w:r>
      <w:r w:rsidRPr="00B138F3">
        <w:rPr>
          <w:rFonts w:ascii="GHEA Grapalat" w:hAnsi="GHEA Grapalat"/>
        </w:rPr>
        <w:t>АКРА Кредит Репортинг</w:t>
      </w:r>
      <w:r w:rsidR="00186439">
        <w:rPr>
          <w:rFonts w:ascii="GHEA Grapalat" w:hAnsi="GHEA Grapalat"/>
        </w:rPr>
        <w:t>»</w:t>
      </w:r>
      <w:r w:rsidRPr="00B138F3">
        <w:rPr>
          <w:rFonts w:ascii="GHEA Grapalat" w:hAnsi="GHEA Grapalat"/>
        </w:rPr>
        <w:t xml:space="preserve">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pBdr>
          <w:bottom w:val="single" w:sz="12" w:space="1" w:color="auto"/>
        </w:pBdr>
        <w:ind w:firstLine="567"/>
        <w:jc w:val="center"/>
        <w:rPr>
          <w:rFonts w:ascii="GHEA Grapalat" w:hAnsi="GHEA Grapalat"/>
          <w:b/>
        </w:rPr>
      </w:pPr>
      <w:r w:rsidRPr="00B138F3">
        <w:rPr>
          <w:rFonts w:ascii="GHEA Grapalat" w:hAnsi="GHEA Grapalat"/>
          <w:b/>
        </w:rPr>
        <w:t>3. Адрес, банковские реквизиты Компании</w:t>
      </w:r>
    </w:p>
    <w:p w14:paraId="0B10E42D" w14:textId="77777777" w:rsidR="000A214C" w:rsidRPr="00B138F3" w:rsidRDefault="000A214C" w:rsidP="00B7158E">
      <w:pPr>
        <w:widowControl w:val="0"/>
        <w:pBdr>
          <w:bottom w:val="single" w:sz="12" w:space="1" w:color="auto"/>
        </w:pBdr>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7AAEC10" w14:textId="77777777" w:rsidR="000A214C" w:rsidRPr="00B138F3" w:rsidRDefault="000A214C" w:rsidP="00B7158E">
      <w:pPr>
        <w:widowControl w:val="0"/>
        <w:pBdr>
          <w:bottom w:val="single" w:sz="12" w:space="1" w:color="auto"/>
        </w:pBdr>
        <w:ind w:right="4250"/>
        <w:jc w:val="center"/>
        <w:rPr>
          <w:rFonts w:ascii="GHEA Grapalat" w:hAnsi="GHEA Grapalat"/>
          <w:vertAlign w:val="superscript"/>
        </w:rPr>
      </w:pPr>
      <w:r w:rsidRPr="00B138F3">
        <w:rPr>
          <w:rFonts w:ascii="GHEA Grapalat" w:hAnsi="GHEA Grapalat"/>
          <w:vertAlign w:val="superscript"/>
        </w:rPr>
        <w:t>адрес компании</w:t>
      </w:r>
    </w:p>
    <w:p w14:paraId="062C6FE5" w14:textId="77777777" w:rsidR="000A214C" w:rsidRPr="00B138F3" w:rsidRDefault="000A214C" w:rsidP="00B7158E">
      <w:pPr>
        <w:widowControl w:val="0"/>
        <w:pBdr>
          <w:bottom w:val="single" w:sz="12" w:space="1" w:color="auto"/>
        </w:pBdr>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F1BDC1B" w14:textId="77777777" w:rsidR="000A214C" w:rsidRPr="00B138F3" w:rsidRDefault="000A214C" w:rsidP="00B7158E">
      <w:pPr>
        <w:widowControl w:val="0"/>
        <w:pBdr>
          <w:bottom w:val="single" w:sz="12" w:space="1" w:color="auto"/>
        </w:pBdr>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B15D40A" w14:textId="77777777" w:rsidR="000A214C" w:rsidRPr="00B138F3" w:rsidRDefault="000A214C" w:rsidP="00B7158E">
      <w:pPr>
        <w:widowControl w:val="0"/>
        <w:pBdr>
          <w:bottom w:val="single" w:sz="12" w:space="1" w:color="auto"/>
        </w:pBdr>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6D965E9F"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 xml:space="preserve">Дата представления: </w:t>
            </w:r>
            <w:r w:rsidR="00186439">
              <w:rPr>
                <w:rFonts w:ascii="GHEA Grapalat" w:hAnsi="GHEA Grapalat"/>
              </w:rPr>
              <w:t>«</w:t>
            </w:r>
            <w:r w:rsidRPr="00B138F3">
              <w:rPr>
                <w:rFonts w:ascii="GHEA Grapalat" w:hAnsi="GHEA Grapalat"/>
              </w:rPr>
              <w:t>___</w:t>
            </w:r>
            <w:r w:rsidR="00186439">
              <w:rPr>
                <w:rFonts w:ascii="GHEA Grapalat" w:hAnsi="GHEA Grapalat"/>
              </w:rPr>
              <w:t>»</w:t>
            </w:r>
            <w:r w:rsidRPr="00B138F3">
              <w:rPr>
                <w:rFonts w:ascii="GHEA Grapalat" w:hAnsi="GHEA Grapalat"/>
              </w:rPr>
              <w:t xml:space="preserve"> ___ 20___г.</w:t>
            </w:r>
          </w:p>
        </w:tc>
      </w:tr>
      <w:tr w:rsidR="00B138F3" w:rsidRPr="00B138F3" w14:paraId="007C316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lastRenderedPageBreak/>
              <w:t>7.</w:t>
            </w:r>
            <w:r w:rsidRPr="00B138F3">
              <w:rPr>
                <w:rFonts w:ascii="GHEA Grapalat" w:hAnsi="GHEA Grapalat"/>
              </w:rPr>
              <w:tab/>
              <w:t>УНН плательщика:</w:t>
            </w:r>
          </w:p>
        </w:tc>
      </w:tr>
      <w:tr w:rsidR="00B138F3" w:rsidRPr="00B138F3" w14:paraId="0B5207CA"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0491531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4F9DB54" w:rsidR="009B721C" w:rsidRPr="00B138F3"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24EBE1E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2CCE8380"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0701380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76FADCD"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56FF4A73"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578EB7F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69D31F1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BF0FFC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B138F3" w:rsidRPr="00B138F3" w14:paraId="147249C8"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9B721C">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9B721C">
        <w:trPr>
          <w:trHeight w:val="20"/>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46DEBB39"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24.в</w:t>
            </w:r>
            <w:r w:rsidR="00186439">
              <w:rPr>
                <w:rFonts w:ascii="GHEA Grapalat" w:hAnsi="GHEA Grapalat"/>
              </w:rPr>
              <w:t>»</w:t>
            </w:r>
            <w:r w:rsidRPr="00B138F3">
              <w:rPr>
                <w:rFonts w:ascii="GHEA Grapalat" w:hAnsi="GHEA Grapalat"/>
              </w:rPr>
              <w:t>___</w:t>
            </w:r>
            <w:r w:rsidR="00186439">
              <w:rPr>
                <w:rFonts w:ascii="GHEA Grapalat" w:hAnsi="GHEA Grapalat"/>
              </w:rPr>
              <w:t>»</w:t>
            </w:r>
            <w:r w:rsidRPr="00B138F3">
              <w:rPr>
                <w:rFonts w:ascii="GHEA Grapalat" w:hAnsi="GHEA Grapalat"/>
              </w:rPr>
              <w:t xml:space="preserve">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3EEE6B83" w:rsidR="00BE2572" w:rsidRPr="00B138F3" w:rsidRDefault="00BE2572" w:rsidP="001E3C60">
            <w:pPr>
              <w:widowControl w:val="0"/>
              <w:jc w:val="right"/>
              <w:rPr>
                <w:rFonts w:ascii="GHEA Grapalat" w:hAnsi="GHEA Grapalat" w:cs="Sylfaen"/>
              </w:rPr>
            </w:pPr>
            <w:r w:rsidRPr="00B138F3">
              <w:rPr>
                <w:rFonts w:ascii="GHEA Grapalat" w:hAnsi="GHEA Grapalat"/>
              </w:rPr>
              <w:t xml:space="preserve">23.в Дата исполнения: </w:t>
            </w:r>
            <w:r w:rsidR="00186439">
              <w:rPr>
                <w:rFonts w:ascii="GHEA Grapalat" w:hAnsi="GHEA Grapalat"/>
              </w:rPr>
              <w:t>«</w:t>
            </w:r>
            <w:r w:rsidRPr="00B138F3">
              <w:rPr>
                <w:rFonts w:ascii="GHEA Grapalat" w:hAnsi="GHEA Grapalat"/>
              </w:rPr>
              <w:t>___</w:t>
            </w:r>
            <w:r w:rsidR="00186439">
              <w:rPr>
                <w:rFonts w:ascii="GHEA Grapalat" w:hAnsi="GHEA Grapalat"/>
              </w:rPr>
              <w:t>»</w:t>
            </w:r>
            <w:r w:rsidRPr="00B138F3">
              <w:rPr>
                <w:rFonts w:ascii="GHEA Grapalat" w:hAnsi="GHEA Grapalat"/>
              </w:rPr>
              <w:t xml:space="preserve">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3E072795"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 xml:space="preserve">Платежное требование заполняется согласно установленному настоящим Приглашением документу </w:t>
      </w:r>
      <w:r w:rsidR="00186439">
        <w:rPr>
          <w:rFonts w:ascii="GHEA Grapalat" w:hAnsi="GHEA Grapalat"/>
          <w:i/>
          <w:sz w:val="20"/>
          <w:szCs w:val="20"/>
        </w:rPr>
        <w:t>«</w:t>
      </w:r>
      <w:r w:rsidRPr="00B138F3">
        <w:rPr>
          <w:rFonts w:ascii="GHEA Grapalat" w:hAnsi="GHEA Grapalat"/>
          <w:i/>
          <w:sz w:val="20"/>
          <w:szCs w:val="20"/>
        </w:rPr>
        <w:t>Об обязательных реквизитах платежного требования и порядке его заполнения</w:t>
      </w:r>
      <w:r w:rsidR="00186439">
        <w:rPr>
          <w:rFonts w:ascii="GHEA Grapalat" w:hAnsi="GHEA Grapalat"/>
          <w:i/>
          <w:sz w:val="20"/>
          <w:szCs w:val="20"/>
        </w:rPr>
        <w:t>»</w:t>
      </w:r>
      <w:r w:rsidRPr="00B138F3">
        <w:rPr>
          <w:rFonts w:ascii="GHEA Grapalat" w:hAnsi="GHEA Grapalat"/>
          <w:i/>
          <w:sz w:val="20"/>
          <w:szCs w:val="20"/>
        </w:rPr>
        <w:t>.</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27F46EBB"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 xml:space="preserve">Реквизиты документа </w:t>
            </w:r>
            <w:r w:rsidR="00186439">
              <w:rPr>
                <w:rFonts w:ascii="GHEA Grapalat" w:hAnsi="GHEA Grapalat"/>
                <w:b/>
                <w:sz w:val="12"/>
                <w:szCs w:val="12"/>
              </w:rPr>
              <w:t>«</w:t>
            </w:r>
            <w:r w:rsidRPr="00612F4C">
              <w:rPr>
                <w:rFonts w:ascii="GHEA Grapalat" w:hAnsi="GHEA Grapalat"/>
                <w:b/>
                <w:sz w:val="12"/>
                <w:szCs w:val="12"/>
              </w:rPr>
              <w:t>Платежное требование</w:t>
            </w:r>
            <w:r w:rsidR="00186439">
              <w:rPr>
                <w:rFonts w:ascii="GHEA Grapalat" w:hAnsi="GHEA Grapalat"/>
                <w:b/>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544FF25D"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 документе заранее заполнено </w:t>
            </w:r>
            <w:r w:rsidR="00186439">
              <w:rPr>
                <w:rFonts w:ascii="GHEA Grapalat" w:hAnsi="GHEA Grapalat"/>
                <w:sz w:val="12"/>
                <w:szCs w:val="12"/>
              </w:rPr>
              <w:t>«</w:t>
            </w:r>
            <w:r w:rsidRPr="00612F4C">
              <w:rPr>
                <w:rFonts w:ascii="GHEA Grapalat" w:hAnsi="GHEA Grapalat"/>
                <w:sz w:val="12"/>
                <w:szCs w:val="12"/>
              </w:rPr>
              <w:t>Платежное требование</w:t>
            </w:r>
            <w:r w:rsidR="00186439">
              <w:rPr>
                <w:rFonts w:ascii="GHEA Grapalat" w:hAnsi="GHEA Grapalat"/>
                <w:sz w:val="12"/>
                <w:szCs w:val="12"/>
              </w:rPr>
              <w:t>»</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37D0C882" w:rsidR="00BE2572" w:rsidRPr="00612F4C" w:rsidRDefault="00186439" w:rsidP="00612F4C">
            <w:pPr>
              <w:widowControl w:val="0"/>
              <w:jc w:val="center"/>
              <w:rPr>
                <w:rFonts w:ascii="GHEA Grapalat" w:hAnsi="GHEA Grapalat"/>
                <w:sz w:val="12"/>
                <w:szCs w:val="12"/>
              </w:rPr>
            </w:pPr>
            <w:r w:rsidRPr="00612F4C">
              <w:rPr>
                <w:rFonts w:ascii="GHEA Grapalat" w:hAnsi="GHEA Grapalat"/>
                <w:sz w:val="12"/>
                <w:szCs w:val="12"/>
              </w:rPr>
              <w:t>З</w:t>
            </w:r>
            <w:r w:rsidR="00BE2572" w:rsidRPr="00612F4C">
              <w:rPr>
                <w:rFonts w:ascii="GHEA Grapalat" w:hAnsi="GHEA Grapalat"/>
                <w:sz w:val="12"/>
                <w:szCs w:val="12"/>
              </w:rPr>
              <w:t>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310836B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В обязательном порядке заполняются слова </w:t>
            </w:r>
            <w:r w:rsidR="00186439">
              <w:rPr>
                <w:rFonts w:ascii="GHEA Grapalat" w:hAnsi="GHEA Grapalat"/>
                <w:sz w:val="12"/>
                <w:szCs w:val="12"/>
              </w:rPr>
              <w:t>«</w:t>
            </w:r>
            <w:r w:rsidRPr="00612F4C">
              <w:rPr>
                <w:rFonts w:ascii="GHEA Grapalat" w:hAnsi="GHEA Grapalat"/>
                <w:sz w:val="12"/>
                <w:szCs w:val="12"/>
              </w:rPr>
              <w:t>для обеспечения исполнения договора</w:t>
            </w:r>
            <w:r w:rsidR="00186439">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564DE7FF"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 xml:space="preserve">заполняются слова </w:t>
            </w:r>
            <w:r w:rsidR="00186439">
              <w:rPr>
                <w:rFonts w:ascii="GHEA Grapalat" w:hAnsi="GHEA Grapalat"/>
                <w:sz w:val="12"/>
                <w:szCs w:val="12"/>
              </w:rPr>
              <w:t>«</w:t>
            </w:r>
            <w:r w:rsidRPr="00612F4C">
              <w:rPr>
                <w:rFonts w:ascii="GHEA Grapalat" w:hAnsi="GHEA Grapalat"/>
                <w:sz w:val="12"/>
                <w:szCs w:val="12"/>
              </w:rPr>
              <w:t>акцептованный платеж</w:t>
            </w:r>
            <w:r w:rsidR="00186439">
              <w:rPr>
                <w:rFonts w:ascii="GHEA Grapalat" w:hAnsi="GHEA Grapalat"/>
                <w:sz w:val="12"/>
                <w:szCs w:val="12"/>
              </w:rPr>
              <w:t>»</w:t>
            </w:r>
            <w:r w:rsidRPr="00612F4C">
              <w:rPr>
                <w:rFonts w:ascii="GHEA Grapalat" w:hAnsi="GHEA Grapalat"/>
                <w:sz w:val="12"/>
                <w:szCs w:val="12"/>
              </w:rPr>
              <w:t>,</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8F717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Если заполнено поле </w:t>
            </w:r>
            <w:r w:rsidR="00186439">
              <w:rPr>
                <w:rFonts w:ascii="GHEA Grapalat" w:hAnsi="GHEA Grapalat"/>
                <w:sz w:val="12"/>
                <w:szCs w:val="12"/>
              </w:rPr>
              <w:t>«</w:t>
            </w:r>
            <w:r w:rsidRPr="00612F4C">
              <w:rPr>
                <w:rFonts w:ascii="GHEA Grapalat" w:hAnsi="GHEA Grapalat"/>
                <w:sz w:val="12"/>
                <w:szCs w:val="12"/>
              </w:rPr>
              <w:t>Основания для совершения платежа</w:t>
            </w:r>
            <w:r w:rsidR="00186439">
              <w:rPr>
                <w:rFonts w:ascii="GHEA Grapalat" w:hAnsi="GHEA Grapalat"/>
                <w:sz w:val="12"/>
                <w:szCs w:val="12"/>
              </w:rPr>
              <w:t>»</w:t>
            </w:r>
            <w:r w:rsidRPr="00612F4C">
              <w:rPr>
                <w:rFonts w:ascii="GHEA Grapalat" w:hAnsi="GHEA Grapalat"/>
                <w:sz w:val="12"/>
                <w:szCs w:val="12"/>
              </w:rPr>
              <w:t>,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136F69D" w:rsidR="00BE2572" w:rsidRPr="00612F4C" w:rsidRDefault="00186439" w:rsidP="00612F4C">
            <w:pPr>
              <w:widowControl w:val="0"/>
              <w:jc w:val="center"/>
              <w:rPr>
                <w:rFonts w:ascii="GHEA Grapalat" w:hAnsi="GHEA Grapalat"/>
                <w:sz w:val="12"/>
                <w:szCs w:val="12"/>
              </w:rPr>
            </w:pPr>
            <w:r w:rsidRPr="00612F4C">
              <w:rPr>
                <w:rFonts w:ascii="GHEA Grapalat" w:hAnsi="GHEA Grapalat"/>
                <w:sz w:val="12"/>
                <w:szCs w:val="12"/>
              </w:rPr>
              <w:t>З</w:t>
            </w:r>
            <w:r w:rsidR="00BE2572" w:rsidRPr="00612F4C">
              <w:rPr>
                <w:rFonts w:ascii="GHEA Grapalat" w:hAnsi="GHEA Grapalat"/>
                <w:sz w:val="12"/>
                <w:szCs w:val="12"/>
              </w:rPr>
              <w:t>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151C8D1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w:t>
            </w:r>
            <w:r w:rsidR="00186439">
              <w:rPr>
                <w:rFonts w:ascii="GHEA Grapalat" w:hAnsi="GHEA Grapalat"/>
                <w:sz w:val="12"/>
                <w:szCs w:val="12"/>
              </w:rPr>
              <w:t>«</w:t>
            </w:r>
            <w:r w:rsidRPr="00612F4C">
              <w:rPr>
                <w:rFonts w:ascii="GHEA Grapalat" w:hAnsi="GHEA Grapalat"/>
                <w:sz w:val="12"/>
                <w:szCs w:val="12"/>
              </w:rPr>
              <w:t>акцептованный платеж</w:t>
            </w:r>
            <w:r w:rsidR="00186439">
              <w:rPr>
                <w:rFonts w:ascii="GHEA Grapalat" w:hAnsi="GHEA Grapalat"/>
                <w:sz w:val="12"/>
                <w:szCs w:val="12"/>
              </w:rPr>
              <w:t>»</w:t>
            </w:r>
            <w:r w:rsidRPr="00612F4C">
              <w:rPr>
                <w:rFonts w:ascii="GHEA Grapalat" w:hAnsi="GHEA Grapalat"/>
                <w:sz w:val="12"/>
                <w:szCs w:val="12"/>
              </w:rPr>
              <w:t xml:space="preserve">, то </w:t>
            </w:r>
            <w:r w:rsidRPr="00612F4C">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3B1B43AA" w:rsidR="00BE2572" w:rsidRPr="00612F4C" w:rsidRDefault="00186439" w:rsidP="00612F4C">
            <w:pPr>
              <w:widowControl w:val="0"/>
              <w:jc w:val="center"/>
              <w:rPr>
                <w:rFonts w:ascii="GHEA Grapalat" w:hAnsi="GHEA Grapalat"/>
                <w:sz w:val="12"/>
                <w:szCs w:val="12"/>
              </w:rPr>
            </w:pPr>
            <w:r w:rsidRPr="00612F4C">
              <w:rPr>
                <w:rFonts w:ascii="GHEA Grapalat" w:hAnsi="GHEA Grapalat"/>
                <w:sz w:val="12"/>
                <w:szCs w:val="12"/>
              </w:rPr>
              <w:lastRenderedPageBreak/>
              <w:t>П</w:t>
            </w:r>
            <w:r w:rsidR="00BE2572" w:rsidRPr="00612F4C">
              <w:rPr>
                <w:rFonts w:ascii="GHEA Grapalat" w:hAnsi="GHEA Grapalat"/>
                <w:sz w:val="12"/>
                <w:szCs w:val="12"/>
              </w:rPr>
              <w:t>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77DB08A2"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186439">
        <w:rPr>
          <w:rFonts w:ascii="GHEA Grapalat" w:hAnsi="GHEA Grapalat"/>
          <w:b/>
          <w:sz w:val="24"/>
          <w:szCs w:val="24"/>
        </w:rPr>
        <w:t>«</w:t>
      </w:r>
      <w:r w:rsidR="00370A33">
        <w:rPr>
          <w:rFonts w:ascii="GHEA Grapalat" w:hAnsi="GHEA Grapalat"/>
          <w:b/>
          <w:bCs/>
          <w:sz w:val="24"/>
          <w:szCs w:val="24"/>
        </w:rPr>
        <w:t>EKA-GHAPDzB-</w:t>
      </w:r>
      <w:r w:rsidR="00F07945">
        <w:rPr>
          <w:rFonts w:ascii="GHEA Grapalat" w:hAnsi="GHEA Grapalat"/>
          <w:b/>
          <w:bCs/>
          <w:sz w:val="24"/>
          <w:szCs w:val="24"/>
        </w:rPr>
        <w:t>26/15</w:t>
      </w:r>
      <w:r w:rsidR="00186439">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21101768" w14:textId="421CE3DB" w:rsidR="00071D1C" w:rsidRPr="00612F4C" w:rsidRDefault="00071D1C" w:rsidP="006556A0">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F07945">
        <w:rPr>
          <w:rFonts w:ascii="GHEA Grapalat" w:hAnsi="GHEA Grapalat"/>
          <w:b/>
          <w:bCs/>
        </w:rPr>
        <w:t>СТРОИТЕЛЬНЫХ ТОВАРОВ</w:t>
      </w:r>
    </w:p>
    <w:p w14:paraId="015EB4D2" w14:textId="77777777"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5BA3BAD4" w:rsidR="00F15CED" w:rsidRPr="00B138F3" w:rsidRDefault="00186439" w:rsidP="00B7158E">
            <w:pPr>
              <w:widowControl w:val="0"/>
              <w:jc w:val="right"/>
              <w:rPr>
                <w:rFonts w:ascii="GHEA Grapalat" w:hAnsi="GHEA Grapalat" w:cs="Sylfaen"/>
                <w:lang w:val="en-US"/>
              </w:rPr>
            </w:pPr>
            <w:r>
              <w:rPr>
                <w:rFonts w:ascii="GHEA Grapalat" w:hAnsi="GHEA Grapalat"/>
              </w:rPr>
              <w:t>«</w:t>
            </w:r>
            <w:r w:rsidR="00F83E0A" w:rsidRPr="00B138F3">
              <w:rPr>
                <w:rFonts w:ascii="GHEA Grapalat" w:hAnsi="GHEA Grapalat"/>
                <w:lang w:val="en-US"/>
              </w:rPr>
              <w:tab/>
            </w:r>
            <w:r>
              <w:rPr>
                <w:rFonts w:ascii="GHEA Grapalat" w:hAnsi="GHEA Grapalat"/>
              </w:rPr>
              <w:t>«</w:t>
            </w:r>
            <w:r w:rsidR="00F15CED" w:rsidRPr="00B138F3">
              <w:rPr>
                <w:rFonts w:ascii="GHEA Grapalat" w:hAnsi="GHEA Grapalat"/>
              </w:rPr>
              <w:t xml:space="preserve"> </w:t>
            </w:r>
            <w:r w:rsidR="00F83E0A" w:rsidRPr="00B138F3">
              <w:rPr>
                <w:rFonts w:ascii="GHEA Grapalat" w:hAnsi="GHEA Grapalat"/>
                <w:lang w:val="en-US"/>
              </w:rPr>
              <w:tab/>
            </w:r>
            <w:r w:rsidR="00F15CED" w:rsidRPr="00B138F3">
              <w:rPr>
                <w:rFonts w:ascii="GHEA Grapalat" w:hAnsi="GHEA Grapalat"/>
                <w:lang w:val="en-US"/>
              </w:rPr>
              <w:t xml:space="preserve"> </w:t>
            </w:r>
            <w:r w:rsidR="00F15CED" w:rsidRPr="00B138F3">
              <w:rPr>
                <w:rFonts w:ascii="GHEA Grapalat" w:hAnsi="GHEA Grapalat"/>
              </w:rPr>
              <w:t>20</w:t>
            </w:r>
            <w:r w:rsidR="00F83E0A" w:rsidRPr="00B138F3">
              <w:rPr>
                <w:rFonts w:ascii="GHEA Grapalat" w:hAnsi="GHEA Grapalat"/>
                <w:lang w:val="en-US"/>
              </w:rPr>
              <w:tab/>
            </w:r>
            <w:r w:rsidR="00F15CED"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09CAFA94" w:rsidR="00071D1C" w:rsidRPr="00B138F3" w:rsidRDefault="006B3AE3" w:rsidP="00B7158E">
      <w:pPr>
        <w:widowControl w:val="0"/>
        <w:jc w:val="both"/>
        <w:rPr>
          <w:rFonts w:ascii="GHEA Grapalat" w:hAnsi="GHEA Grapalat"/>
        </w:rPr>
      </w:pPr>
      <w:r w:rsidRPr="00B138F3">
        <w:rPr>
          <w:rFonts w:ascii="GHEA Grapalat" w:hAnsi="GHEA Grapalat"/>
        </w:rPr>
        <w:t xml:space="preserve">_____________, в лице _______________________, действующего на основании устава _____________, далее — </w:t>
      </w:r>
      <w:r w:rsidR="00186439">
        <w:rPr>
          <w:rFonts w:ascii="GHEA Grapalat" w:hAnsi="GHEA Grapalat"/>
        </w:rPr>
        <w:t>«</w:t>
      </w:r>
      <w:r w:rsidRPr="00B138F3">
        <w:rPr>
          <w:rFonts w:ascii="GHEA Grapalat" w:hAnsi="GHEA Grapalat"/>
        </w:rPr>
        <w:t>Покупатель</w:t>
      </w:r>
      <w:r w:rsidR="00186439">
        <w:rPr>
          <w:rFonts w:ascii="GHEA Grapalat" w:hAnsi="GHEA Grapalat"/>
        </w:rPr>
        <w:t>»</w:t>
      </w:r>
      <w:r w:rsidRPr="00B138F3">
        <w:rPr>
          <w:rFonts w:ascii="GHEA Grapalat" w:hAnsi="GHEA Grapalat"/>
        </w:rPr>
        <w:t>,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 xml:space="preserve">_____________________, действующего на основании устава ________________________, далее — </w:t>
      </w:r>
      <w:r w:rsidR="00186439">
        <w:rPr>
          <w:rFonts w:ascii="GHEA Grapalat" w:hAnsi="GHEA Grapalat"/>
        </w:rPr>
        <w:t>«</w:t>
      </w:r>
      <w:r w:rsidRPr="00B138F3">
        <w:rPr>
          <w:rFonts w:ascii="GHEA Grapalat" w:hAnsi="GHEA Grapalat"/>
        </w:rPr>
        <w:t>Продавец</w:t>
      </w:r>
      <w:r w:rsidR="00186439">
        <w:rPr>
          <w:rFonts w:ascii="GHEA Grapalat" w:hAnsi="GHEA Grapalat"/>
        </w:rPr>
        <w:t>»</w:t>
      </w:r>
      <w:r w:rsidRPr="00B138F3">
        <w:rPr>
          <w:rFonts w:ascii="GHEA Grapalat" w:hAnsi="GHEA Grapalat"/>
        </w:rPr>
        <w:t>,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7BFBE48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lastRenderedPageBreak/>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77777777" w:rsidR="00612F4C" w:rsidRDefault="00612F4C" w:rsidP="00B7158E">
      <w:pPr>
        <w:widowControl w:val="0"/>
        <w:jc w:val="center"/>
        <w:rPr>
          <w:rFonts w:ascii="GHEA Grapalat" w:hAnsi="GHEA Grapalat"/>
          <w:b/>
        </w:rPr>
      </w:pPr>
    </w:p>
    <w:p w14:paraId="703545A8" w14:textId="170776E5"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w:t>
      </w:r>
      <w:r w:rsidRPr="003F3CF4">
        <w:rPr>
          <w:rFonts w:ascii="GHEA Grapalat" w:hAnsi="GHEA Grapalat"/>
          <w:lang w:val="hy-AM"/>
        </w:rPr>
        <w:lastRenderedPageBreak/>
        <w:t>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w:t>
      </w:r>
      <w:r w:rsidR="00DF0BD2" w:rsidRPr="00B138F3">
        <w:rPr>
          <w:rFonts w:ascii="GHEA Grapalat" w:hAnsi="GHEA Grapalat"/>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65BE20AC" w:rsidR="009F337A" w:rsidRPr="00186439" w:rsidRDefault="00186439" w:rsidP="00186439">
      <w:pPr>
        <w:widowControl w:val="0"/>
        <w:jc w:val="center"/>
        <w:rPr>
          <w:rFonts w:ascii="GHEA Grapalat" w:hAnsi="GHEA Grapalat"/>
          <w:b/>
        </w:rPr>
      </w:pPr>
      <w:r>
        <w:rPr>
          <w:rFonts w:ascii="GHEA Grapalat" w:hAnsi="GHEA Grapalat"/>
          <w:b/>
        </w:rPr>
        <w:t xml:space="preserve">7. </w:t>
      </w:r>
      <w:r w:rsidR="009F337A" w:rsidRPr="00186439">
        <w:rPr>
          <w:rFonts w:ascii="GHEA Grapalat" w:hAnsi="GHEA Grapalat"/>
          <w:b/>
        </w:rPr>
        <w:t>ДЕЙСТВИЕ НЕПРЕОДОЛИМОЙ СИЛЫ (ФОРС-МАЖОР)</w:t>
      </w:r>
    </w:p>
    <w:p w14:paraId="4A9B522D" w14:textId="4B5BCDA1" w:rsidR="009F337A" w:rsidRPr="00B138F3" w:rsidRDefault="009F337A" w:rsidP="00B7158E">
      <w:pPr>
        <w:widowControl w:val="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w:t>
      </w:r>
      <w:r w:rsidR="00186439" w:rsidRPr="00B138F3">
        <w:rPr>
          <w:rFonts w:ascii="GHEA Grapalat" w:hAnsi="GHEA Grapalat"/>
        </w:rPr>
        <w:t>Д</w:t>
      </w:r>
      <w:r w:rsidRPr="00B138F3">
        <w:rPr>
          <w:rFonts w:ascii="GHEA Grapalat" w:hAnsi="GHEA Grapalat"/>
        </w:rPr>
        <w:t>.,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w:t>
      </w:r>
      <w:r w:rsidRPr="00B138F3">
        <w:rPr>
          <w:rFonts w:ascii="GHEA Grapalat" w:hAnsi="GHEA Grapalat"/>
        </w:rPr>
        <w:lastRenderedPageBreak/>
        <w:t>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542FDED4"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9F3425">
        <w:rPr>
          <w:rFonts w:ascii="GHEA Grapalat" w:hAnsi="GHEA Grapalat"/>
        </w:rPr>
        <w:t>2026</w:t>
      </w:r>
      <w:r w:rsidR="003822FA" w:rsidRPr="0080548C">
        <w:rPr>
          <w:rFonts w:ascii="GHEA Grapalat" w:hAnsi="GHEA Grapalat"/>
        </w:rPr>
        <w:t xml:space="preserve">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w:t>
      </w:r>
      <w:r w:rsidRPr="00B138F3">
        <w:rPr>
          <w:rFonts w:ascii="GHEA Grapalat" w:hAnsi="GHEA Grapalat"/>
        </w:rPr>
        <w:lastRenderedPageBreak/>
        <w:t>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27E78936"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00186439">
        <w:rPr>
          <w:rFonts w:ascii="GHEA Grapalat" w:hAnsi="GHEA Grapalat"/>
          <w:spacing w:val="-6"/>
        </w:rPr>
        <w:t>«</w:t>
      </w:r>
      <w:r w:rsidRPr="00B138F3">
        <w:rPr>
          <w:rFonts w:ascii="GHEA Grapalat" w:hAnsi="GHEA Grapalat"/>
          <w:spacing w:val="-6"/>
        </w:rPr>
        <w:t>Уведомления об одностороннем расторжении договоров</w:t>
      </w:r>
      <w:r w:rsidR="00186439">
        <w:rPr>
          <w:rFonts w:ascii="GHEA Grapalat" w:hAnsi="GHEA Grapalat"/>
          <w:spacing w:val="-6"/>
        </w:rPr>
        <w:t>»</w:t>
      </w:r>
      <w:r w:rsidRPr="00B138F3">
        <w:rPr>
          <w:rFonts w:ascii="GHEA Grapalat" w:hAnsi="GHEA Grapalat"/>
          <w:spacing w:val="-6"/>
        </w:rPr>
        <w:t xml:space="preserve"> на интернет сайте, действующем по адресу </w:t>
      </w:r>
      <w:r w:rsidR="00AE7966">
        <w:fldChar w:fldCharType="begin"/>
      </w:r>
      <w:r w:rsidR="00AE7966">
        <w:instrText xml:space="preserve"> HYPERLINK "http://www.procurement" </w:instrText>
      </w:r>
      <w:r w:rsidR="00AE7966">
        <w:fldChar w:fldCharType="separate"/>
      </w:r>
      <w:r w:rsidR="00186439" w:rsidRPr="004A3003">
        <w:rPr>
          <w:rStyle w:val="Hyperlink"/>
          <w:rFonts w:ascii="GHEA Grapalat" w:hAnsi="GHEA Grapalat"/>
          <w:spacing w:val="-6"/>
        </w:rPr>
        <w:t>www.procurement</w:t>
      </w:r>
      <w:r w:rsidR="00AE7966">
        <w:rPr>
          <w:rStyle w:val="Hyperlink"/>
          <w:rFonts w:ascii="GHEA Grapalat" w:hAnsi="GHEA Grapalat"/>
          <w:spacing w:val="-6"/>
        </w:rPr>
        <w:fldChar w:fldCharType="end"/>
      </w:r>
      <w:r w:rsidRPr="00B138F3">
        <w:rPr>
          <w:rFonts w:ascii="GHEA Grapalat" w:hAnsi="GHEA Grapalat"/>
          <w:spacing w:val="-6"/>
        </w:rPr>
        <w: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044AF369"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00186439"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9CC6FBE"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w:t>
      </w:r>
      <w:r w:rsidR="00BA249F" w:rsidRPr="00DC2F9B">
        <w:rPr>
          <w:rFonts w:ascii="GHEA Grapalat" w:hAnsi="GHEA Grapalat"/>
        </w:rPr>
        <w:lastRenderedPageBreak/>
        <w:t>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Pr="00B138F3"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pBdr>
                <w:bottom w:val="single" w:sz="12" w:space="1" w:color="auto"/>
              </w:pBdr>
              <w:jc w:val="center"/>
              <w:rPr>
                <w:rFonts w:ascii="GHEA Grapalat" w:hAnsi="GHEA Grapalat" w:cs="Sylfaen"/>
                <w:b/>
                <w:bCs/>
              </w:rPr>
            </w:pPr>
            <w:r w:rsidRPr="00B138F3">
              <w:rPr>
                <w:rFonts w:ascii="GHEA Grapalat" w:hAnsi="GHEA Grapalat"/>
                <w:b/>
              </w:rPr>
              <w:t>ПОКУПАТЕЛЬ</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pBdr>
                <w:bottom w:val="single" w:sz="12" w:space="1" w:color="auto"/>
              </w:pBdr>
              <w:jc w:val="center"/>
              <w:rPr>
                <w:rFonts w:ascii="GHEA Grapalat" w:hAnsi="GHEA Grapalat" w:cs="Sylfaen"/>
                <w:b/>
                <w:bCs/>
              </w:rPr>
            </w:pPr>
            <w:r w:rsidRPr="00B138F3">
              <w:rPr>
                <w:rFonts w:ascii="GHEA Grapalat" w:hAnsi="GHEA Grapalat"/>
                <w:b/>
              </w:rPr>
              <w:t>ПРОДАВЕЦ</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pBdr>
          <w:bottom w:val="single" w:sz="6" w:space="1" w:color="auto"/>
        </w:pBdr>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CFE6D84" w14:textId="226B5388"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 xml:space="preserve">Если Договор заключается на основании части 6 статьи 15 закона Республики Армения </w:t>
      </w:r>
      <w:r w:rsidR="00186439">
        <w:rPr>
          <w:rFonts w:ascii="GHEA Grapalat" w:hAnsi="GHEA Grapalat"/>
          <w:i/>
        </w:rPr>
        <w:t>«</w:t>
      </w:r>
      <w:r w:rsidRPr="008842CE">
        <w:rPr>
          <w:rFonts w:ascii="GHEA Grapalat" w:hAnsi="GHEA Grapalat"/>
          <w:i/>
        </w:rPr>
        <w:t>О</w:t>
      </w:r>
      <w:r w:rsidRPr="008842CE">
        <w:rPr>
          <w:rFonts w:ascii="Courier New" w:hAnsi="Courier New" w:cs="Courier New"/>
          <w:i/>
          <w:lang w:val="en-US"/>
        </w:rPr>
        <w:t> </w:t>
      </w:r>
      <w:r w:rsidRPr="008842CE">
        <w:rPr>
          <w:rFonts w:ascii="GHEA Grapalat" w:hAnsi="GHEA Grapalat"/>
          <w:i/>
        </w:rPr>
        <w:t>закупках</w:t>
      </w:r>
      <w:r w:rsidR="00186439">
        <w:rPr>
          <w:rFonts w:ascii="GHEA Grapalat" w:hAnsi="GHEA Grapalat"/>
          <w:i/>
        </w:rPr>
        <w:t>»</w:t>
      </w:r>
      <w:r w:rsidRPr="008842CE">
        <w:rPr>
          <w:rFonts w:ascii="GHEA Grapalat" w:hAnsi="GHEA Grapalat"/>
          <w:i/>
        </w:rPr>
        <w:t xml:space="preserve">,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w:t>
      </w:r>
      <w:r w:rsidR="00186439">
        <w:rPr>
          <w:rFonts w:ascii="GHEA Grapalat" w:hAnsi="GHEA Grapalat"/>
          <w:i/>
        </w:rPr>
        <w:t>»</w:t>
      </w:r>
      <w:r w:rsidRPr="008842CE">
        <w:rPr>
          <w:rFonts w:ascii="GHEA Grapalat" w:hAnsi="GHEA Grapalat"/>
          <w:i/>
        </w:rPr>
        <w:t>,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00186439">
        <w:rPr>
          <w:rFonts w:ascii="GHEA Grapalat" w:hAnsi="GHEA Grapalat"/>
          <w:i/>
        </w:rPr>
        <w:t>»</w:t>
      </w:r>
      <w:r w:rsidRPr="008842CE">
        <w:rPr>
          <w:rFonts w:ascii="GHEA Grapalat" w:hAnsi="GHEA Grapalat"/>
          <w:i/>
        </w:rPr>
        <w:t xml:space="preserve"> словом </w:t>
      </w:r>
      <w:r w:rsidR="00186439">
        <w:rPr>
          <w:rFonts w:ascii="GHEA Grapalat" w:hAnsi="GHEA Grapalat"/>
          <w:i/>
        </w:rPr>
        <w:t>«</w:t>
      </w:r>
      <w:r w:rsidRPr="008842CE">
        <w:rPr>
          <w:rFonts w:ascii="GHEA Grapalat" w:hAnsi="GHEA Grapalat"/>
          <w:i/>
        </w:rPr>
        <w:t>и</w:t>
      </w:r>
      <w:r w:rsidR="00186439">
        <w:rPr>
          <w:rFonts w:ascii="GHEA Grapalat" w:hAnsi="GHEA Grapalat"/>
          <w:i/>
        </w:rPr>
        <w:t>»</w:t>
      </w:r>
      <w:r w:rsidRPr="008842CE">
        <w:rPr>
          <w:rFonts w:ascii="GHEA Grapalat" w:hAnsi="GHEA Grapalat"/>
          <w:i/>
        </w:rPr>
        <w:t>.</w:t>
      </w:r>
      <w:r w:rsidRPr="008842CE">
        <w:rPr>
          <w:rFonts w:ascii="GHEA Grapalat" w:hAnsi="GHEA Grapalat"/>
        </w:rPr>
        <w:t xml:space="preserve"> </w:t>
      </w:r>
    </w:p>
    <w:p w14:paraId="67BC1939" w14:textId="184CA479" w:rsidR="00B76CB5" w:rsidRDefault="00FB29E1" w:rsidP="00B7158E">
      <w:pPr>
        <w:pStyle w:val="FootnoteText"/>
        <w:widowControl w:val="0"/>
        <w:jc w:val="both"/>
        <w:rPr>
          <w:rFonts w:asciiTheme="minorHAnsi" w:hAnsiTheme="minorHAnsi"/>
        </w:rPr>
      </w:pPr>
      <w:r w:rsidRPr="008842CE">
        <w:rPr>
          <w:rFonts w:ascii="GHEA Grapalat" w:hAnsi="GHEA Grapalat"/>
          <w:i/>
        </w:rPr>
        <w:t xml:space="preserve">Настоящий пункт удаляется из Договора, если Договор не заключается на основании части 6 статьи 15 закона Республики Армения </w:t>
      </w:r>
      <w:r w:rsidR="00186439">
        <w:rPr>
          <w:rFonts w:ascii="GHEA Grapalat" w:hAnsi="GHEA Grapalat"/>
          <w:i/>
        </w:rPr>
        <w:t>«</w:t>
      </w:r>
      <w:r w:rsidRPr="008842CE">
        <w:rPr>
          <w:rFonts w:ascii="GHEA Grapalat" w:hAnsi="GHEA Grapalat"/>
          <w:i/>
        </w:rPr>
        <w:t>О закупках</w:t>
      </w:r>
      <w:r w:rsidR="00186439">
        <w:rPr>
          <w:rFonts w:ascii="GHEA Grapalat" w:hAnsi="GHEA Grapalat"/>
          <w:i/>
        </w:rPr>
        <w:t>»</w:t>
      </w:r>
      <w:r w:rsidRPr="008842CE">
        <w:rPr>
          <w:rFonts w:ascii="GHEA Grapalat" w:hAnsi="GHEA Grapalat"/>
          <w:i/>
        </w:rPr>
        <w:t>.</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headerReference w:type="default" r:id="rId8"/>
          <w:footerReference w:type="default" r:id="rId9"/>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3A0F161E" w14:textId="7C03DD91"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186439">
        <w:rPr>
          <w:rFonts w:ascii="GHEA Grapalat" w:hAnsi="GHEA Grapalat"/>
          <w:i/>
        </w:rPr>
        <w:t>«</w:t>
      </w:r>
      <w:r w:rsidR="00D52566" w:rsidRPr="00B138F3">
        <w:rPr>
          <w:rFonts w:ascii="GHEA Grapalat" w:hAnsi="GHEA Grapalat"/>
          <w:i/>
        </w:rPr>
        <w:tab/>
      </w:r>
      <w:r w:rsidR="00186439">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77777777" w:rsidR="008228D2" w:rsidRDefault="008228D2" w:rsidP="00443ADE">
      <w:pPr>
        <w:widowControl w:val="0"/>
        <w:rPr>
          <w:rFonts w:ascii="GHEA Grapalat" w:hAnsi="GHEA Grapalat"/>
        </w:rPr>
      </w:pPr>
    </w:p>
    <w:p w14:paraId="6DEF74F8" w14:textId="754BA8A1" w:rsidR="00186439" w:rsidRPr="00F62961" w:rsidRDefault="00186439" w:rsidP="00186439">
      <w:pPr>
        <w:jc w:val="center"/>
        <w:rPr>
          <w:rFonts w:ascii="GHEA Grapalat" w:hAnsi="GHEA Grapalat"/>
          <w:b/>
          <w:bCs/>
          <w:szCs w:val="32"/>
          <w:lang w:val="hy-AM"/>
        </w:rPr>
      </w:pPr>
      <w:r w:rsidRPr="00F62961">
        <w:rPr>
          <w:rFonts w:ascii="GHEA Grapalat" w:hAnsi="GHEA Grapalat"/>
          <w:b/>
          <w:bCs/>
          <w:szCs w:val="32"/>
          <w:lang w:val="hy-AM"/>
        </w:rPr>
        <w:t>ТЕХНИЧЕСКИЕ ХАРАКТЕРИСТИКИ –</w:t>
      </w:r>
      <w:r w:rsidR="00984EBC">
        <w:rPr>
          <w:rFonts w:ascii="GHEA Grapalat" w:hAnsi="GHEA Grapalat"/>
          <w:b/>
          <w:bCs/>
          <w:szCs w:val="32"/>
        </w:rPr>
        <w:t xml:space="preserve"> </w:t>
      </w:r>
      <w:r w:rsidRPr="00F62961">
        <w:rPr>
          <w:rFonts w:ascii="GHEA Grapalat" w:hAnsi="GHEA Grapalat"/>
          <w:b/>
          <w:bCs/>
          <w:szCs w:val="32"/>
          <w:lang w:val="hy-AM"/>
        </w:rPr>
        <w:t>ГРАФИК</w:t>
      </w:r>
      <w:r w:rsidR="00984EBC">
        <w:rPr>
          <w:rFonts w:ascii="GHEA Grapalat" w:hAnsi="GHEA Grapalat"/>
          <w:b/>
          <w:bCs/>
          <w:szCs w:val="32"/>
        </w:rPr>
        <w:t xml:space="preserve"> ЗАКУПОК</w:t>
      </w:r>
      <w:r w:rsidRPr="00F62961">
        <w:rPr>
          <w:rFonts w:ascii="GHEA Grapalat" w:hAnsi="GHEA Grapalat"/>
          <w:b/>
          <w:bCs/>
          <w:szCs w:val="32"/>
          <w:lang w:val="hy-AM"/>
        </w:rPr>
        <w:t>*</w:t>
      </w:r>
    </w:p>
    <w:tbl>
      <w:tblPr>
        <w:tblpPr w:leftFromText="180" w:rightFromText="180" w:vertAnchor="text" w:tblpXSpec="center"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121"/>
        <w:gridCol w:w="1519"/>
        <w:gridCol w:w="4961"/>
        <w:gridCol w:w="1134"/>
        <w:gridCol w:w="1134"/>
        <w:gridCol w:w="992"/>
        <w:gridCol w:w="993"/>
        <w:gridCol w:w="1700"/>
        <w:gridCol w:w="64"/>
        <w:gridCol w:w="1212"/>
      </w:tblGrid>
      <w:tr w:rsidR="009C22DD" w:rsidRPr="00F62961" w14:paraId="3D38C7D9" w14:textId="77777777" w:rsidTr="006F38BF">
        <w:trPr>
          <w:trHeight w:val="133"/>
        </w:trPr>
        <w:tc>
          <w:tcPr>
            <w:tcW w:w="15304" w:type="dxa"/>
            <w:gridSpan w:val="11"/>
          </w:tcPr>
          <w:p w14:paraId="51BF915F" w14:textId="77777777" w:rsidR="009C22DD" w:rsidRPr="00F62961" w:rsidRDefault="009C22DD" w:rsidP="006F38BF">
            <w:pPr>
              <w:jc w:val="center"/>
              <w:rPr>
                <w:rFonts w:ascii="GHEA Grapalat" w:hAnsi="GHEA Grapalat"/>
                <w:b/>
                <w:bCs/>
                <w:sz w:val="20"/>
                <w:szCs w:val="28"/>
              </w:rPr>
            </w:pPr>
            <w:r w:rsidRPr="00F62961">
              <w:rPr>
                <w:rFonts w:ascii="GHEA Grapalat" w:hAnsi="GHEA Grapalat"/>
                <w:b/>
                <w:bCs/>
                <w:sz w:val="20"/>
                <w:szCs w:val="28"/>
              </w:rPr>
              <w:t>Продукт</w:t>
            </w:r>
          </w:p>
        </w:tc>
      </w:tr>
      <w:tr w:rsidR="009C22DD" w:rsidRPr="00F62961" w14:paraId="777B2C64" w14:textId="77777777" w:rsidTr="006F38BF">
        <w:trPr>
          <w:trHeight w:val="720"/>
        </w:trPr>
        <w:tc>
          <w:tcPr>
            <w:tcW w:w="474" w:type="dxa"/>
            <w:vMerge w:val="restart"/>
            <w:vAlign w:val="center"/>
          </w:tcPr>
          <w:p w14:paraId="46579D9C" w14:textId="77777777" w:rsidR="009C22DD" w:rsidRPr="00F62961" w:rsidRDefault="009C22DD" w:rsidP="006F38BF">
            <w:pPr>
              <w:jc w:val="center"/>
              <w:rPr>
                <w:rFonts w:ascii="GHEA Grapalat" w:hAnsi="GHEA Grapalat"/>
                <w:b/>
                <w:bCs/>
                <w:sz w:val="18"/>
                <w:lang w:val="hy-AM"/>
              </w:rPr>
            </w:pPr>
            <w:r w:rsidRPr="00F62961">
              <w:rPr>
                <w:rFonts w:ascii="GHEA Grapalat" w:hAnsi="GHEA Grapalat"/>
                <w:b/>
                <w:bCs/>
                <w:sz w:val="18"/>
                <w:lang w:val="hy-AM"/>
              </w:rPr>
              <w:t>m/h</w:t>
            </w:r>
          </w:p>
        </w:tc>
        <w:tc>
          <w:tcPr>
            <w:tcW w:w="1121" w:type="dxa"/>
            <w:vMerge w:val="restart"/>
            <w:vAlign w:val="center"/>
          </w:tcPr>
          <w:p w14:paraId="2A4631FB" w14:textId="77777777" w:rsidR="009C22DD" w:rsidRPr="00F62961" w:rsidRDefault="009C22DD" w:rsidP="006F38BF">
            <w:pPr>
              <w:jc w:val="center"/>
              <w:rPr>
                <w:rFonts w:ascii="GHEA Grapalat" w:hAnsi="GHEA Grapalat"/>
                <w:b/>
                <w:bCs/>
                <w:sz w:val="12"/>
                <w:szCs w:val="12"/>
                <w:lang w:val="hy-AM"/>
              </w:rPr>
            </w:pPr>
            <w:r w:rsidRPr="00F62961">
              <w:rPr>
                <w:rFonts w:ascii="GHEA Grapalat" w:hAnsi="GHEA Grapalat"/>
                <w:b/>
                <w:bCs/>
                <w:sz w:val="12"/>
                <w:szCs w:val="12"/>
                <w:lang w:val="hy-AM"/>
              </w:rPr>
              <w:t>закупок, предусмотренные тарифным планом для сквозного макар на ОСНОВЕ классификации (КПВ)</w:t>
            </w:r>
          </w:p>
        </w:tc>
        <w:tc>
          <w:tcPr>
            <w:tcW w:w="1519" w:type="dxa"/>
            <w:vMerge w:val="restart"/>
            <w:vAlign w:val="center"/>
          </w:tcPr>
          <w:p w14:paraId="61F82886" w14:textId="77777777" w:rsidR="009C22DD" w:rsidRPr="00A45E3B" w:rsidRDefault="009C22DD" w:rsidP="006F38BF">
            <w:pPr>
              <w:jc w:val="center"/>
              <w:rPr>
                <w:rFonts w:ascii="GHEA Grapalat" w:hAnsi="GHEA Grapalat"/>
                <w:b/>
                <w:bCs/>
                <w:sz w:val="18"/>
                <w:szCs w:val="28"/>
              </w:rPr>
            </w:pPr>
            <w:r w:rsidRPr="00A45E3B">
              <w:rPr>
                <w:rFonts w:ascii="GHEA Grapalat" w:hAnsi="GHEA Grapalat"/>
                <w:b/>
                <w:bCs/>
                <w:sz w:val="18"/>
                <w:szCs w:val="28"/>
              </w:rPr>
              <w:t xml:space="preserve">наименование </w:t>
            </w:r>
          </w:p>
        </w:tc>
        <w:tc>
          <w:tcPr>
            <w:tcW w:w="4961" w:type="dxa"/>
            <w:vMerge w:val="restart"/>
            <w:vAlign w:val="center"/>
          </w:tcPr>
          <w:p w14:paraId="08377B51" w14:textId="77777777" w:rsidR="009C22DD" w:rsidRPr="00A45E3B" w:rsidRDefault="009C22DD" w:rsidP="006F38BF">
            <w:pPr>
              <w:jc w:val="center"/>
              <w:rPr>
                <w:rFonts w:ascii="GHEA Grapalat" w:hAnsi="GHEA Grapalat"/>
                <w:b/>
                <w:bCs/>
                <w:sz w:val="18"/>
                <w:szCs w:val="28"/>
              </w:rPr>
            </w:pPr>
            <w:r w:rsidRPr="00A45E3B">
              <w:rPr>
                <w:rFonts w:ascii="GHEA Grapalat" w:hAnsi="GHEA Grapalat"/>
                <w:b/>
                <w:bCs/>
                <w:sz w:val="18"/>
                <w:szCs w:val="28"/>
              </w:rPr>
              <w:t>технические характеристики</w:t>
            </w:r>
            <w:r w:rsidRPr="00A45E3B">
              <w:rPr>
                <w:rFonts w:ascii="GHEA Grapalat" w:hAnsi="GHEA Grapalat"/>
                <w:b/>
                <w:bCs/>
                <w:sz w:val="18"/>
                <w:szCs w:val="28"/>
                <w:lang w:val="hy-AM"/>
              </w:rPr>
              <w:t>*</w:t>
            </w:r>
          </w:p>
        </w:tc>
        <w:tc>
          <w:tcPr>
            <w:tcW w:w="1134" w:type="dxa"/>
            <w:vMerge w:val="restart"/>
            <w:vAlign w:val="center"/>
          </w:tcPr>
          <w:p w14:paraId="538295B6" w14:textId="77777777" w:rsidR="009C22DD" w:rsidRPr="00A45E3B" w:rsidRDefault="009C22DD" w:rsidP="006F38BF">
            <w:pPr>
              <w:jc w:val="center"/>
              <w:rPr>
                <w:rFonts w:ascii="GHEA Grapalat" w:hAnsi="GHEA Grapalat"/>
                <w:b/>
                <w:bCs/>
                <w:sz w:val="18"/>
                <w:szCs w:val="28"/>
              </w:rPr>
            </w:pPr>
            <w:r w:rsidRPr="00A45E3B">
              <w:rPr>
                <w:rFonts w:ascii="GHEA Grapalat" w:hAnsi="GHEA Grapalat"/>
                <w:b/>
                <w:bCs/>
                <w:sz w:val="18"/>
                <w:szCs w:val="28"/>
              </w:rPr>
              <w:t>измерительный блок,</w:t>
            </w:r>
          </w:p>
        </w:tc>
        <w:tc>
          <w:tcPr>
            <w:tcW w:w="1134" w:type="dxa"/>
            <w:vMerge w:val="restart"/>
            <w:vAlign w:val="center"/>
          </w:tcPr>
          <w:p w14:paraId="53B6454D" w14:textId="7D2D8BE5" w:rsidR="009C22DD" w:rsidRPr="00A45E3B" w:rsidRDefault="009C22DD" w:rsidP="006F38BF">
            <w:pPr>
              <w:jc w:val="center"/>
              <w:rPr>
                <w:rFonts w:ascii="GHEA Grapalat" w:hAnsi="GHEA Grapalat"/>
                <w:b/>
                <w:bCs/>
                <w:sz w:val="18"/>
                <w:szCs w:val="28"/>
              </w:rPr>
            </w:pPr>
            <w:r>
              <w:rPr>
                <w:rFonts w:ascii="GHEA Grapalat" w:hAnsi="GHEA Grapalat"/>
                <w:b/>
                <w:bCs/>
                <w:sz w:val="18"/>
                <w:szCs w:val="28"/>
              </w:rPr>
              <w:t>Цена за единицу</w:t>
            </w:r>
            <w:r w:rsidRPr="00A45E3B">
              <w:rPr>
                <w:rFonts w:ascii="GHEA Grapalat" w:hAnsi="GHEA Grapalat"/>
                <w:b/>
                <w:bCs/>
                <w:sz w:val="18"/>
                <w:szCs w:val="28"/>
              </w:rPr>
              <w:t>/РА драмов,</w:t>
            </w:r>
          </w:p>
        </w:tc>
        <w:tc>
          <w:tcPr>
            <w:tcW w:w="992" w:type="dxa"/>
            <w:vMerge w:val="restart"/>
            <w:vAlign w:val="center"/>
          </w:tcPr>
          <w:p w14:paraId="128D812E" w14:textId="77777777" w:rsidR="009C22DD" w:rsidRPr="00A45E3B" w:rsidRDefault="009C22DD" w:rsidP="006F38BF">
            <w:pPr>
              <w:jc w:val="center"/>
              <w:rPr>
                <w:rFonts w:ascii="GHEA Grapalat" w:hAnsi="GHEA Grapalat"/>
                <w:b/>
                <w:bCs/>
                <w:sz w:val="18"/>
                <w:szCs w:val="28"/>
                <w:lang w:val="hy-AM"/>
              </w:rPr>
            </w:pPr>
            <w:r w:rsidRPr="00A45E3B">
              <w:rPr>
                <w:rFonts w:ascii="GHEA Grapalat" w:hAnsi="GHEA Grapalat"/>
                <w:b/>
                <w:bCs/>
                <w:sz w:val="18"/>
                <w:szCs w:val="28"/>
              </w:rPr>
              <w:t>общее количество</w:t>
            </w:r>
          </w:p>
        </w:tc>
        <w:tc>
          <w:tcPr>
            <w:tcW w:w="2693" w:type="dxa"/>
            <w:gridSpan w:val="2"/>
            <w:vAlign w:val="center"/>
          </w:tcPr>
          <w:p w14:paraId="59A16BE5" w14:textId="275FE57B" w:rsidR="009C22DD" w:rsidRPr="008A7E91" w:rsidRDefault="008A7E91" w:rsidP="008A7E91">
            <w:pPr>
              <w:jc w:val="center"/>
              <w:rPr>
                <w:rFonts w:ascii="GHEA Grapalat" w:hAnsi="GHEA Grapalat"/>
                <w:b/>
                <w:bCs/>
                <w:sz w:val="18"/>
                <w:szCs w:val="28"/>
                <w:lang w:val="en-US"/>
              </w:rPr>
            </w:pPr>
            <w:proofErr w:type="spellStart"/>
            <w:r w:rsidRPr="008A7E91">
              <w:rPr>
                <w:rFonts w:ascii="GHEA Grapalat" w:hAnsi="GHEA Grapalat"/>
                <w:b/>
                <w:bCs/>
                <w:sz w:val="18"/>
                <w:szCs w:val="28"/>
                <w:lang w:val="en-US"/>
              </w:rPr>
              <w:t>Количества</w:t>
            </w:r>
            <w:proofErr w:type="spellEnd"/>
            <w:r w:rsidRPr="008A7E91">
              <w:rPr>
                <w:rFonts w:ascii="GHEA Grapalat" w:hAnsi="GHEA Grapalat"/>
                <w:b/>
                <w:bCs/>
                <w:sz w:val="18"/>
                <w:szCs w:val="28"/>
                <w:lang w:val="en-US"/>
              </w:rPr>
              <w:t xml:space="preserve">, </w:t>
            </w:r>
            <w:proofErr w:type="spellStart"/>
            <w:r w:rsidRPr="008A7E91">
              <w:rPr>
                <w:rFonts w:ascii="GHEA Grapalat" w:hAnsi="GHEA Grapalat"/>
                <w:b/>
                <w:bCs/>
                <w:sz w:val="18"/>
                <w:szCs w:val="28"/>
                <w:lang w:val="en-US"/>
              </w:rPr>
              <w:t>подлежащие</w:t>
            </w:r>
            <w:proofErr w:type="spellEnd"/>
            <w:r w:rsidRPr="008A7E91">
              <w:rPr>
                <w:rFonts w:ascii="GHEA Grapalat" w:hAnsi="GHEA Grapalat"/>
                <w:b/>
                <w:bCs/>
                <w:sz w:val="18"/>
                <w:szCs w:val="28"/>
                <w:lang w:val="en-US"/>
              </w:rPr>
              <w:t xml:space="preserve"> </w:t>
            </w:r>
            <w:proofErr w:type="spellStart"/>
            <w:r w:rsidRPr="008A7E91">
              <w:rPr>
                <w:rFonts w:ascii="GHEA Grapalat" w:hAnsi="GHEA Grapalat"/>
                <w:b/>
                <w:bCs/>
                <w:sz w:val="18"/>
                <w:szCs w:val="28"/>
                <w:lang w:val="en-US"/>
              </w:rPr>
              <w:t>поставке</w:t>
            </w:r>
            <w:proofErr w:type="spellEnd"/>
            <w:r w:rsidRPr="008A7E91">
              <w:rPr>
                <w:rFonts w:ascii="GHEA Grapalat" w:hAnsi="GHEA Grapalat"/>
                <w:b/>
                <w:bCs/>
                <w:sz w:val="18"/>
                <w:szCs w:val="28"/>
                <w:lang w:val="en-US"/>
              </w:rPr>
              <w:t xml:space="preserve">, </w:t>
            </w:r>
            <w:proofErr w:type="spellStart"/>
            <w:r w:rsidRPr="008A7E91">
              <w:rPr>
                <w:rFonts w:ascii="GHEA Grapalat" w:hAnsi="GHEA Grapalat"/>
                <w:b/>
                <w:bCs/>
                <w:sz w:val="18"/>
                <w:szCs w:val="28"/>
                <w:lang w:val="en-US"/>
              </w:rPr>
              <w:t>по</w:t>
            </w:r>
            <w:proofErr w:type="spellEnd"/>
            <w:r w:rsidRPr="008A7E91">
              <w:rPr>
                <w:rFonts w:ascii="GHEA Grapalat" w:hAnsi="GHEA Grapalat"/>
                <w:b/>
                <w:bCs/>
                <w:sz w:val="18"/>
                <w:szCs w:val="28"/>
                <w:lang w:val="en-US"/>
              </w:rPr>
              <w:t xml:space="preserve"> </w:t>
            </w:r>
            <w:proofErr w:type="spellStart"/>
            <w:r w:rsidRPr="008A7E91">
              <w:rPr>
                <w:rFonts w:ascii="GHEA Grapalat" w:hAnsi="GHEA Grapalat"/>
                <w:b/>
                <w:bCs/>
                <w:sz w:val="18"/>
                <w:szCs w:val="28"/>
                <w:lang w:val="en-US"/>
              </w:rPr>
              <w:t>срокам</w:t>
            </w:r>
            <w:proofErr w:type="spellEnd"/>
          </w:p>
        </w:tc>
        <w:tc>
          <w:tcPr>
            <w:tcW w:w="1276" w:type="dxa"/>
            <w:gridSpan w:val="2"/>
            <w:vMerge w:val="restart"/>
            <w:vAlign w:val="center"/>
          </w:tcPr>
          <w:p w14:paraId="20B51426" w14:textId="77777777" w:rsidR="009C22DD" w:rsidRPr="00A45E3B" w:rsidRDefault="009C22DD" w:rsidP="006F38BF">
            <w:pPr>
              <w:jc w:val="center"/>
              <w:rPr>
                <w:rFonts w:ascii="GHEA Grapalat" w:hAnsi="GHEA Grapalat"/>
                <w:b/>
                <w:bCs/>
                <w:sz w:val="18"/>
                <w:szCs w:val="28"/>
              </w:rPr>
            </w:pPr>
            <w:r w:rsidRPr="00A45E3B">
              <w:rPr>
                <w:rFonts w:ascii="GHEA Grapalat" w:hAnsi="GHEA Grapalat"/>
                <w:b/>
                <w:bCs/>
                <w:sz w:val="18"/>
                <w:szCs w:val="28"/>
              </w:rPr>
              <w:t xml:space="preserve">общая цена/ </w:t>
            </w:r>
          </w:p>
          <w:p w14:paraId="5DD2B51E" w14:textId="77777777" w:rsidR="009C22DD" w:rsidRPr="00A45E3B" w:rsidRDefault="009C22DD" w:rsidP="006F38BF">
            <w:pPr>
              <w:jc w:val="center"/>
              <w:rPr>
                <w:rFonts w:ascii="GHEA Grapalat" w:hAnsi="GHEA Grapalat"/>
                <w:b/>
                <w:bCs/>
                <w:sz w:val="18"/>
                <w:szCs w:val="28"/>
              </w:rPr>
            </w:pPr>
            <w:r w:rsidRPr="00A45E3B">
              <w:rPr>
                <w:rFonts w:ascii="GHEA Grapalat" w:hAnsi="GHEA Grapalat"/>
                <w:b/>
                <w:bCs/>
                <w:sz w:val="18"/>
                <w:szCs w:val="28"/>
              </w:rPr>
              <w:t>РА драмов</w:t>
            </w:r>
          </w:p>
        </w:tc>
      </w:tr>
      <w:tr w:rsidR="009C22DD" w:rsidRPr="00F62961" w14:paraId="605AE724" w14:textId="77777777" w:rsidTr="006F38BF">
        <w:trPr>
          <w:trHeight w:val="544"/>
        </w:trPr>
        <w:tc>
          <w:tcPr>
            <w:tcW w:w="474" w:type="dxa"/>
            <w:vMerge/>
            <w:vAlign w:val="center"/>
          </w:tcPr>
          <w:p w14:paraId="4B62F921" w14:textId="77777777" w:rsidR="009C22DD" w:rsidRPr="00F62961" w:rsidRDefault="009C22DD" w:rsidP="006F38BF">
            <w:pPr>
              <w:jc w:val="center"/>
              <w:rPr>
                <w:rFonts w:ascii="GHEA Grapalat" w:hAnsi="GHEA Grapalat"/>
                <w:b/>
                <w:bCs/>
                <w:sz w:val="18"/>
                <w:lang w:val="hy-AM"/>
              </w:rPr>
            </w:pPr>
          </w:p>
        </w:tc>
        <w:tc>
          <w:tcPr>
            <w:tcW w:w="1121" w:type="dxa"/>
            <w:vMerge/>
            <w:vAlign w:val="center"/>
          </w:tcPr>
          <w:p w14:paraId="2EFC4A1F" w14:textId="77777777" w:rsidR="009C22DD" w:rsidRPr="00F62961" w:rsidRDefault="009C22DD" w:rsidP="006F38BF">
            <w:pPr>
              <w:jc w:val="center"/>
              <w:rPr>
                <w:rFonts w:ascii="GHEA Grapalat" w:hAnsi="GHEA Grapalat"/>
                <w:b/>
                <w:bCs/>
                <w:sz w:val="12"/>
                <w:szCs w:val="12"/>
                <w:lang w:val="hy-AM"/>
              </w:rPr>
            </w:pPr>
          </w:p>
        </w:tc>
        <w:tc>
          <w:tcPr>
            <w:tcW w:w="1519" w:type="dxa"/>
            <w:vMerge/>
            <w:vAlign w:val="center"/>
          </w:tcPr>
          <w:p w14:paraId="1FB446A7" w14:textId="77777777" w:rsidR="009C22DD" w:rsidRPr="00F62961" w:rsidRDefault="009C22DD" w:rsidP="006F38BF">
            <w:pPr>
              <w:jc w:val="center"/>
              <w:rPr>
                <w:rFonts w:ascii="GHEA Grapalat" w:hAnsi="GHEA Grapalat"/>
                <w:b/>
                <w:bCs/>
                <w:sz w:val="16"/>
              </w:rPr>
            </w:pPr>
          </w:p>
        </w:tc>
        <w:tc>
          <w:tcPr>
            <w:tcW w:w="4961" w:type="dxa"/>
            <w:vMerge/>
            <w:vAlign w:val="center"/>
          </w:tcPr>
          <w:p w14:paraId="620741C4" w14:textId="77777777" w:rsidR="009C22DD" w:rsidRPr="00F62961" w:rsidRDefault="009C22DD" w:rsidP="006F38BF">
            <w:pPr>
              <w:jc w:val="center"/>
              <w:rPr>
                <w:rFonts w:ascii="GHEA Grapalat" w:hAnsi="GHEA Grapalat"/>
                <w:b/>
                <w:bCs/>
                <w:sz w:val="16"/>
              </w:rPr>
            </w:pPr>
          </w:p>
        </w:tc>
        <w:tc>
          <w:tcPr>
            <w:tcW w:w="1134" w:type="dxa"/>
            <w:vMerge/>
            <w:vAlign w:val="center"/>
          </w:tcPr>
          <w:p w14:paraId="4B72F8E2" w14:textId="77777777" w:rsidR="009C22DD" w:rsidRPr="00F62961" w:rsidRDefault="009C22DD" w:rsidP="006F38BF">
            <w:pPr>
              <w:jc w:val="center"/>
              <w:rPr>
                <w:rFonts w:ascii="GHEA Grapalat" w:hAnsi="GHEA Grapalat"/>
                <w:b/>
                <w:bCs/>
                <w:sz w:val="16"/>
              </w:rPr>
            </w:pPr>
          </w:p>
        </w:tc>
        <w:tc>
          <w:tcPr>
            <w:tcW w:w="1134" w:type="dxa"/>
            <w:vMerge/>
            <w:vAlign w:val="center"/>
          </w:tcPr>
          <w:p w14:paraId="14C2D989" w14:textId="77777777" w:rsidR="009C22DD" w:rsidRPr="00F62961" w:rsidRDefault="009C22DD" w:rsidP="006F38BF">
            <w:pPr>
              <w:jc w:val="center"/>
              <w:rPr>
                <w:rFonts w:ascii="GHEA Grapalat" w:hAnsi="GHEA Grapalat"/>
                <w:b/>
                <w:bCs/>
                <w:sz w:val="16"/>
              </w:rPr>
            </w:pPr>
          </w:p>
        </w:tc>
        <w:tc>
          <w:tcPr>
            <w:tcW w:w="992" w:type="dxa"/>
            <w:vMerge/>
            <w:vAlign w:val="center"/>
          </w:tcPr>
          <w:p w14:paraId="122011AC" w14:textId="77777777" w:rsidR="009C22DD" w:rsidRPr="00F62961" w:rsidRDefault="009C22DD" w:rsidP="006F38BF">
            <w:pPr>
              <w:jc w:val="center"/>
              <w:rPr>
                <w:rFonts w:ascii="GHEA Grapalat" w:hAnsi="GHEA Grapalat"/>
                <w:b/>
                <w:bCs/>
                <w:sz w:val="16"/>
              </w:rPr>
            </w:pPr>
          </w:p>
        </w:tc>
        <w:tc>
          <w:tcPr>
            <w:tcW w:w="993" w:type="dxa"/>
            <w:vAlign w:val="center"/>
          </w:tcPr>
          <w:p w14:paraId="7352B019" w14:textId="77777777" w:rsidR="009C22DD" w:rsidRPr="00F62961" w:rsidRDefault="009C22DD" w:rsidP="006F38BF">
            <w:pPr>
              <w:jc w:val="center"/>
              <w:rPr>
                <w:rFonts w:ascii="GHEA Grapalat" w:hAnsi="GHEA Grapalat"/>
                <w:b/>
                <w:bCs/>
                <w:sz w:val="16"/>
                <w:lang w:val="hy-AM"/>
              </w:rPr>
            </w:pPr>
            <w:r w:rsidRPr="00F62961">
              <w:rPr>
                <w:rFonts w:ascii="GHEA Grapalat" w:hAnsi="GHEA Grapalat"/>
                <w:b/>
                <w:bCs/>
                <w:sz w:val="16"/>
                <w:lang w:val="hy-AM"/>
              </w:rPr>
              <w:t>количество</w:t>
            </w:r>
          </w:p>
        </w:tc>
        <w:tc>
          <w:tcPr>
            <w:tcW w:w="1700" w:type="dxa"/>
            <w:vAlign w:val="center"/>
          </w:tcPr>
          <w:p w14:paraId="463AAD43" w14:textId="77777777" w:rsidR="009C22DD" w:rsidRPr="00F62961" w:rsidRDefault="009C22DD" w:rsidP="006F38BF">
            <w:pPr>
              <w:jc w:val="center"/>
              <w:rPr>
                <w:rFonts w:ascii="GHEA Grapalat" w:hAnsi="GHEA Grapalat"/>
                <w:b/>
                <w:bCs/>
                <w:sz w:val="16"/>
                <w:lang w:val="hy-AM"/>
              </w:rPr>
            </w:pPr>
            <w:r w:rsidRPr="00F62961">
              <w:rPr>
                <w:rFonts w:ascii="GHEA Grapalat" w:hAnsi="GHEA Grapalat"/>
                <w:b/>
                <w:bCs/>
                <w:sz w:val="16"/>
                <w:lang w:val="hy-AM"/>
              </w:rPr>
              <w:t>Срок**</w:t>
            </w:r>
          </w:p>
        </w:tc>
        <w:tc>
          <w:tcPr>
            <w:tcW w:w="1276" w:type="dxa"/>
            <w:gridSpan w:val="2"/>
            <w:vMerge/>
            <w:vAlign w:val="center"/>
          </w:tcPr>
          <w:p w14:paraId="5415B8AF" w14:textId="77777777" w:rsidR="009C22DD" w:rsidRPr="00F62961" w:rsidRDefault="009C22DD" w:rsidP="006F38BF">
            <w:pPr>
              <w:jc w:val="center"/>
              <w:rPr>
                <w:rFonts w:ascii="GHEA Grapalat" w:hAnsi="GHEA Grapalat"/>
                <w:b/>
                <w:bCs/>
                <w:sz w:val="16"/>
              </w:rPr>
            </w:pPr>
          </w:p>
        </w:tc>
      </w:tr>
      <w:tr w:rsidR="009C22DD" w:rsidRPr="00547CEE" w14:paraId="042BBF3D" w14:textId="77777777" w:rsidTr="006F38BF">
        <w:trPr>
          <w:trHeight w:val="701"/>
        </w:trPr>
        <w:tc>
          <w:tcPr>
            <w:tcW w:w="474" w:type="dxa"/>
            <w:vAlign w:val="center"/>
          </w:tcPr>
          <w:p w14:paraId="1A623A8E"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1</w:t>
            </w:r>
          </w:p>
        </w:tc>
        <w:tc>
          <w:tcPr>
            <w:tcW w:w="1121" w:type="dxa"/>
            <w:vAlign w:val="center"/>
          </w:tcPr>
          <w:p w14:paraId="456D1155" w14:textId="77777777" w:rsidR="009C22DD" w:rsidRPr="00540788" w:rsidRDefault="009C22DD" w:rsidP="006F38BF">
            <w:pPr>
              <w:jc w:val="center"/>
              <w:rPr>
                <w:rFonts w:ascii="GHEA Grapalat" w:hAnsi="GHEA Grapalat" w:cs="Calibri"/>
                <w:color w:val="000000"/>
                <w:sz w:val="16"/>
                <w:szCs w:val="16"/>
              </w:rPr>
            </w:pPr>
            <w:r w:rsidRPr="00540788">
              <w:rPr>
                <w:rFonts w:ascii="GHEA Grapalat" w:hAnsi="GHEA Grapalat" w:cs="Calibri"/>
                <w:color w:val="000000"/>
                <w:sz w:val="16"/>
                <w:szCs w:val="16"/>
              </w:rPr>
              <w:t>39541110/1</w:t>
            </w:r>
          </w:p>
        </w:tc>
        <w:tc>
          <w:tcPr>
            <w:tcW w:w="1519" w:type="dxa"/>
            <w:vAlign w:val="center"/>
          </w:tcPr>
          <w:p w14:paraId="043EC91E" w14:textId="77777777" w:rsidR="009C22DD" w:rsidRPr="00540788" w:rsidRDefault="009C22DD" w:rsidP="006F38BF">
            <w:pPr>
              <w:jc w:val="center"/>
              <w:rPr>
                <w:rFonts w:ascii="GHEA Grapalat" w:hAnsi="GHEA Grapalat" w:cs="Calibri"/>
                <w:color w:val="000000"/>
                <w:sz w:val="16"/>
                <w:szCs w:val="16"/>
              </w:rPr>
            </w:pPr>
            <w:r w:rsidRPr="00540788">
              <w:rPr>
                <w:rFonts w:ascii="GHEA Grapalat" w:hAnsi="GHEA Grapalat" w:cs="Calibri"/>
                <w:color w:val="000000"/>
                <w:sz w:val="16"/>
                <w:szCs w:val="16"/>
              </w:rPr>
              <w:t>Льняные веревки диаметром 20 мм</w:t>
            </w:r>
          </w:p>
        </w:tc>
        <w:tc>
          <w:tcPr>
            <w:tcW w:w="4961" w:type="dxa"/>
            <w:vAlign w:val="center"/>
          </w:tcPr>
          <w:p w14:paraId="77B63233" w14:textId="77777777" w:rsidR="009C22DD" w:rsidRPr="009C07F9" w:rsidRDefault="009C22DD" w:rsidP="006F38BF">
            <w:pPr>
              <w:jc w:val="both"/>
              <w:rPr>
                <w:rFonts w:ascii="GHEA Grapalat" w:hAnsi="GHEA Grapalat" w:cs="Calibri"/>
                <w:color w:val="000000"/>
                <w:sz w:val="16"/>
                <w:szCs w:val="16"/>
              </w:rPr>
            </w:pPr>
            <w:r w:rsidRPr="009C07F9">
              <w:rPr>
                <w:rFonts w:ascii="GHEA Grapalat" w:hAnsi="GHEA Grapalat" w:cs="Calibri"/>
                <w:color w:val="000000"/>
                <w:sz w:val="16"/>
                <w:szCs w:val="16"/>
              </w:rPr>
              <w:t xml:space="preserve">Льняные веревки диаметром 20 мм, поставки крикомна 100м (непрерывной длины): </w:t>
            </w:r>
          </w:p>
        </w:tc>
        <w:tc>
          <w:tcPr>
            <w:tcW w:w="1134" w:type="dxa"/>
            <w:vAlign w:val="center"/>
          </w:tcPr>
          <w:p w14:paraId="23B0D879" w14:textId="77777777" w:rsidR="009C22DD" w:rsidRPr="00540788" w:rsidRDefault="009C22DD" w:rsidP="006F38BF">
            <w:pPr>
              <w:jc w:val="center"/>
              <w:rPr>
                <w:rFonts w:ascii="GHEA Grapalat" w:hAnsi="GHEA Grapalat"/>
                <w:sz w:val="16"/>
                <w:szCs w:val="16"/>
                <w:lang w:val="hy-AM"/>
              </w:rPr>
            </w:pPr>
            <w:r w:rsidRPr="009C07F9">
              <w:rPr>
                <w:rFonts w:ascii="GHEA Grapalat" w:hAnsi="GHEA Grapalat" w:cs="Calibri"/>
                <w:color w:val="000000"/>
                <w:sz w:val="16"/>
                <w:szCs w:val="16"/>
              </w:rPr>
              <w:t xml:space="preserve"> </w:t>
            </w:r>
            <w:r w:rsidRPr="00540788">
              <w:rPr>
                <w:rFonts w:ascii="GHEA Grapalat" w:hAnsi="GHEA Grapalat" w:cs="Calibri"/>
                <w:color w:val="000000"/>
                <w:sz w:val="16"/>
                <w:szCs w:val="16"/>
              </w:rPr>
              <w:t>кг</w:t>
            </w:r>
          </w:p>
        </w:tc>
        <w:tc>
          <w:tcPr>
            <w:tcW w:w="1134" w:type="dxa"/>
            <w:vAlign w:val="center"/>
          </w:tcPr>
          <w:p w14:paraId="526D5CDE" w14:textId="77777777" w:rsidR="009C22DD" w:rsidRPr="00540788" w:rsidRDefault="009C22DD" w:rsidP="006F38BF">
            <w:pPr>
              <w:jc w:val="center"/>
              <w:rPr>
                <w:rFonts w:ascii="GHEA Grapalat" w:hAnsi="GHEA Grapalat"/>
                <w:sz w:val="16"/>
                <w:szCs w:val="16"/>
                <w:lang w:val="hy-AM"/>
              </w:rPr>
            </w:pPr>
          </w:p>
        </w:tc>
        <w:tc>
          <w:tcPr>
            <w:tcW w:w="992" w:type="dxa"/>
            <w:vAlign w:val="center"/>
          </w:tcPr>
          <w:p w14:paraId="4890925B"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100</w:t>
            </w:r>
          </w:p>
        </w:tc>
        <w:tc>
          <w:tcPr>
            <w:tcW w:w="993" w:type="dxa"/>
            <w:vAlign w:val="center"/>
          </w:tcPr>
          <w:p w14:paraId="6D4B8180"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100</w:t>
            </w:r>
          </w:p>
        </w:tc>
        <w:tc>
          <w:tcPr>
            <w:tcW w:w="1700" w:type="dxa"/>
            <w:vAlign w:val="center"/>
          </w:tcPr>
          <w:p w14:paraId="04B4008B"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вступления Договора в силу со дня ра в течение</w:t>
            </w:r>
          </w:p>
        </w:tc>
        <w:tc>
          <w:tcPr>
            <w:tcW w:w="1276" w:type="dxa"/>
            <w:gridSpan w:val="2"/>
            <w:vAlign w:val="center"/>
          </w:tcPr>
          <w:p w14:paraId="08857D7C" w14:textId="77777777" w:rsidR="009C22DD" w:rsidRPr="00F62961" w:rsidRDefault="009C22DD" w:rsidP="006F38BF">
            <w:pPr>
              <w:jc w:val="center"/>
              <w:rPr>
                <w:rFonts w:ascii="GHEA Grapalat" w:hAnsi="GHEA Grapalat"/>
                <w:sz w:val="16"/>
                <w:szCs w:val="16"/>
                <w:lang w:val="hy-AM"/>
              </w:rPr>
            </w:pPr>
          </w:p>
        </w:tc>
      </w:tr>
      <w:tr w:rsidR="009C22DD" w:rsidRPr="00547CEE" w14:paraId="25112B0F" w14:textId="77777777" w:rsidTr="006F38BF">
        <w:trPr>
          <w:trHeight w:val="20"/>
        </w:trPr>
        <w:tc>
          <w:tcPr>
            <w:tcW w:w="474" w:type="dxa"/>
            <w:vAlign w:val="center"/>
          </w:tcPr>
          <w:p w14:paraId="1D543BB0"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2</w:t>
            </w:r>
          </w:p>
        </w:tc>
        <w:tc>
          <w:tcPr>
            <w:tcW w:w="1121" w:type="dxa"/>
            <w:vAlign w:val="center"/>
          </w:tcPr>
          <w:p w14:paraId="43828F14" w14:textId="77777777" w:rsidR="009C22DD" w:rsidRPr="00540788" w:rsidRDefault="009C22DD" w:rsidP="006F38BF">
            <w:pPr>
              <w:jc w:val="center"/>
              <w:rPr>
                <w:rFonts w:ascii="GHEA Grapalat" w:hAnsi="GHEA Grapalat" w:cs="Calibri"/>
                <w:color w:val="000000"/>
                <w:sz w:val="16"/>
                <w:szCs w:val="16"/>
              </w:rPr>
            </w:pPr>
            <w:r w:rsidRPr="00540788">
              <w:rPr>
                <w:rFonts w:ascii="GHEA Grapalat" w:hAnsi="GHEA Grapalat" w:cs="Calibri"/>
                <w:color w:val="000000"/>
                <w:sz w:val="16"/>
                <w:szCs w:val="16"/>
              </w:rPr>
              <w:t>39541110/2</w:t>
            </w:r>
          </w:p>
        </w:tc>
        <w:tc>
          <w:tcPr>
            <w:tcW w:w="1519" w:type="dxa"/>
            <w:vAlign w:val="center"/>
          </w:tcPr>
          <w:p w14:paraId="02B7B854" w14:textId="77777777" w:rsidR="009C22DD" w:rsidRPr="00540788" w:rsidRDefault="009C22DD" w:rsidP="006F38BF">
            <w:pPr>
              <w:jc w:val="center"/>
              <w:rPr>
                <w:rFonts w:ascii="GHEA Grapalat" w:hAnsi="GHEA Grapalat" w:cs="Calibri"/>
                <w:color w:val="000000"/>
                <w:sz w:val="16"/>
                <w:szCs w:val="16"/>
              </w:rPr>
            </w:pPr>
            <w:r w:rsidRPr="00540788">
              <w:rPr>
                <w:rFonts w:ascii="GHEA Grapalat" w:hAnsi="GHEA Grapalat" w:cs="Calibri"/>
                <w:color w:val="000000"/>
                <w:sz w:val="16"/>
                <w:szCs w:val="16"/>
              </w:rPr>
              <w:t>Льняные веревки 10мм</w:t>
            </w:r>
          </w:p>
        </w:tc>
        <w:tc>
          <w:tcPr>
            <w:tcW w:w="4961" w:type="dxa"/>
            <w:vAlign w:val="center"/>
          </w:tcPr>
          <w:p w14:paraId="5D271B9F" w14:textId="77777777" w:rsidR="009C22DD" w:rsidRPr="009C07F9" w:rsidRDefault="009C22DD" w:rsidP="006F38BF">
            <w:pPr>
              <w:jc w:val="both"/>
              <w:rPr>
                <w:rFonts w:ascii="GHEA Grapalat" w:hAnsi="GHEA Grapalat" w:cs="Calibri"/>
                <w:color w:val="000000"/>
                <w:sz w:val="16"/>
                <w:szCs w:val="16"/>
              </w:rPr>
            </w:pPr>
            <w:r w:rsidRPr="009C07F9">
              <w:rPr>
                <w:rFonts w:ascii="GHEA Grapalat" w:hAnsi="GHEA Grapalat" w:cs="Calibri"/>
                <w:color w:val="000000"/>
                <w:sz w:val="16"/>
                <w:szCs w:val="16"/>
              </w:rPr>
              <w:t xml:space="preserve">Льняные веревки 10мм, поставки крикомна 100м (непрерывной длины): </w:t>
            </w:r>
          </w:p>
        </w:tc>
        <w:tc>
          <w:tcPr>
            <w:tcW w:w="1134" w:type="dxa"/>
            <w:vAlign w:val="center"/>
          </w:tcPr>
          <w:p w14:paraId="405B89F1" w14:textId="77777777" w:rsidR="009C22DD" w:rsidRPr="00540788" w:rsidRDefault="009C22DD" w:rsidP="006F38BF">
            <w:pPr>
              <w:jc w:val="center"/>
              <w:rPr>
                <w:rFonts w:ascii="GHEA Grapalat" w:hAnsi="GHEA Grapalat"/>
                <w:sz w:val="16"/>
                <w:szCs w:val="16"/>
                <w:lang w:val="hy-AM"/>
              </w:rPr>
            </w:pPr>
            <w:r w:rsidRPr="009C07F9">
              <w:rPr>
                <w:rFonts w:ascii="GHEA Grapalat" w:hAnsi="GHEA Grapalat" w:cs="Calibri"/>
                <w:color w:val="000000"/>
                <w:sz w:val="16"/>
                <w:szCs w:val="16"/>
              </w:rPr>
              <w:t xml:space="preserve"> </w:t>
            </w:r>
            <w:r w:rsidRPr="00540788">
              <w:rPr>
                <w:rFonts w:ascii="GHEA Grapalat" w:hAnsi="GHEA Grapalat" w:cs="Calibri"/>
                <w:color w:val="000000"/>
                <w:sz w:val="16"/>
                <w:szCs w:val="16"/>
              </w:rPr>
              <w:t>кг</w:t>
            </w:r>
          </w:p>
        </w:tc>
        <w:tc>
          <w:tcPr>
            <w:tcW w:w="1134" w:type="dxa"/>
            <w:vAlign w:val="center"/>
          </w:tcPr>
          <w:p w14:paraId="12C7B19A" w14:textId="77777777" w:rsidR="009C22DD" w:rsidRPr="00540788" w:rsidRDefault="009C22DD" w:rsidP="006F38BF">
            <w:pPr>
              <w:jc w:val="center"/>
              <w:rPr>
                <w:rFonts w:ascii="GHEA Grapalat" w:hAnsi="GHEA Grapalat"/>
                <w:sz w:val="16"/>
                <w:szCs w:val="16"/>
                <w:lang w:val="hy-AM"/>
              </w:rPr>
            </w:pPr>
          </w:p>
        </w:tc>
        <w:tc>
          <w:tcPr>
            <w:tcW w:w="992" w:type="dxa"/>
            <w:vAlign w:val="center"/>
          </w:tcPr>
          <w:p w14:paraId="11F52CA0"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100</w:t>
            </w:r>
          </w:p>
        </w:tc>
        <w:tc>
          <w:tcPr>
            <w:tcW w:w="993" w:type="dxa"/>
            <w:vAlign w:val="center"/>
          </w:tcPr>
          <w:p w14:paraId="05BDBB23"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100</w:t>
            </w:r>
          </w:p>
        </w:tc>
        <w:tc>
          <w:tcPr>
            <w:tcW w:w="1700" w:type="dxa"/>
            <w:vAlign w:val="center"/>
          </w:tcPr>
          <w:p w14:paraId="5AC0EC5B"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вступления Договора в силу со дня ра в течение</w:t>
            </w:r>
          </w:p>
        </w:tc>
        <w:tc>
          <w:tcPr>
            <w:tcW w:w="1276" w:type="dxa"/>
            <w:gridSpan w:val="2"/>
            <w:vAlign w:val="center"/>
          </w:tcPr>
          <w:p w14:paraId="36383334" w14:textId="77777777" w:rsidR="009C22DD" w:rsidRPr="00F62961" w:rsidRDefault="009C22DD" w:rsidP="006F38BF">
            <w:pPr>
              <w:jc w:val="center"/>
              <w:rPr>
                <w:rFonts w:ascii="GHEA Grapalat" w:hAnsi="GHEA Grapalat"/>
                <w:sz w:val="16"/>
                <w:szCs w:val="16"/>
                <w:lang w:val="hy-AM"/>
              </w:rPr>
            </w:pPr>
          </w:p>
        </w:tc>
      </w:tr>
      <w:tr w:rsidR="009C22DD" w:rsidRPr="00547CEE" w14:paraId="03BC54F4" w14:textId="77777777" w:rsidTr="006F38BF">
        <w:trPr>
          <w:trHeight w:val="20"/>
        </w:trPr>
        <w:tc>
          <w:tcPr>
            <w:tcW w:w="474" w:type="dxa"/>
            <w:vMerge w:val="restart"/>
            <w:vAlign w:val="center"/>
          </w:tcPr>
          <w:p w14:paraId="1EAD97C6"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3</w:t>
            </w:r>
          </w:p>
        </w:tc>
        <w:tc>
          <w:tcPr>
            <w:tcW w:w="1121" w:type="dxa"/>
            <w:vMerge w:val="restart"/>
            <w:vAlign w:val="center"/>
          </w:tcPr>
          <w:p w14:paraId="04A438B0"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44163180/1</w:t>
            </w:r>
          </w:p>
        </w:tc>
        <w:tc>
          <w:tcPr>
            <w:tcW w:w="1519" w:type="dxa"/>
            <w:vMerge w:val="restart"/>
            <w:vAlign w:val="center"/>
          </w:tcPr>
          <w:p w14:paraId="2B1F5C6E"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 стальные трубы, 60×20x2մմ</w:t>
            </w:r>
          </w:p>
        </w:tc>
        <w:tc>
          <w:tcPr>
            <w:tcW w:w="4961" w:type="dxa"/>
            <w:vMerge w:val="restart"/>
            <w:vAlign w:val="center"/>
          </w:tcPr>
          <w:p w14:paraId="6D29AD0B" w14:textId="77777777" w:rsidR="009C22DD" w:rsidRPr="00540788" w:rsidRDefault="009C22DD" w:rsidP="006F38BF">
            <w:pPr>
              <w:jc w:val="both"/>
              <w:rPr>
                <w:rFonts w:ascii="GHEA Grapalat" w:hAnsi="GHEA Grapalat"/>
                <w:color w:val="FF0000"/>
                <w:sz w:val="16"/>
                <w:szCs w:val="16"/>
                <w:lang w:val="hy-AM"/>
              </w:rPr>
            </w:pPr>
            <w:r w:rsidRPr="00540788">
              <w:rPr>
                <w:rFonts w:ascii="GHEA Grapalat" w:hAnsi="GHEA Grapalat" w:cs="Calibri"/>
                <w:color w:val="2B2B2B"/>
                <w:sz w:val="16"/>
                <w:szCs w:val="16"/>
                <w:lang w:val="hy-AM"/>
              </w:rPr>
              <w:t>- Стальные обитель трубы</w:t>
            </w:r>
            <w:r w:rsidRPr="00540788">
              <w:rPr>
                <w:rFonts w:ascii="GHEA Grapalat" w:hAnsi="GHEA Grapalat" w:cs="Calibri"/>
                <w:color w:val="2B2B2B"/>
                <w:sz w:val="16"/>
                <w:szCs w:val="16"/>
                <w:lang w:val="hy-AM"/>
              </w:rPr>
              <w:br/>
              <w:t xml:space="preserve">Размеры — 60×мест. — 2 мм </w:t>
            </w:r>
            <w:r w:rsidRPr="00540788">
              <w:rPr>
                <w:rFonts w:ascii="GHEA Grapalat" w:hAnsi="GHEA Grapalat" w:cs="Calibri"/>
                <w:color w:val="2B2B2B"/>
                <w:sz w:val="16"/>
                <w:szCs w:val="16"/>
                <w:lang w:val="hy-AM"/>
              </w:rPr>
              <w:br/>
              <w:t>Металла Типа СТ 3 ПС</w:t>
            </w:r>
            <w:r w:rsidRPr="00540788">
              <w:rPr>
                <w:rFonts w:ascii="GHEA Grapalat" w:hAnsi="GHEA Grapalat" w:cs="Calibri"/>
                <w:color w:val="2B2B2B"/>
                <w:sz w:val="16"/>
                <w:szCs w:val="16"/>
                <w:lang w:val="hy-AM"/>
              </w:rPr>
              <w:br/>
              <w:t>Поставок, подлежащих трубки длина 6 м</w:t>
            </w:r>
            <w:r w:rsidRPr="00540788">
              <w:rPr>
                <w:rFonts w:ascii="GHEA Grapalat" w:hAnsi="GHEA Grapalat" w:cs="Calibri"/>
                <w:color w:val="2B2B2B"/>
                <w:sz w:val="16"/>
                <w:szCs w:val="16"/>
                <w:lang w:val="hy-AM"/>
              </w:rPr>
              <w:br/>
              <w:t xml:space="preserve">Соответствие изделия ГОСТ 8645-68/10705-80 </w:t>
            </w:r>
          </w:p>
        </w:tc>
        <w:tc>
          <w:tcPr>
            <w:tcW w:w="1134" w:type="dxa"/>
            <w:vMerge w:val="restart"/>
            <w:vAlign w:val="center"/>
          </w:tcPr>
          <w:p w14:paraId="72E06AF7"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метров</w:t>
            </w:r>
          </w:p>
        </w:tc>
        <w:tc>
          <w:tcPr>
            <w:tcW w:w="1134" w:type="dxa"/>
            <w:vMerge w:val="restart"/>
            <w:vAlign w:val="center"/>
          </w:tcPr>
          <w:p w14:paraId="26747C32"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5DCD4462"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300</w:t>
            </w:r>
          </w:p>
        </w:tc>
        <w:tc>
          <w:tcPr>
            <w:tcW w:w="993" w:type="dxa"/>
            <w:vAlign w:val="center"/>
          </w:tcPr>
          <w:p w14:paraId="26C5429D"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210</w:t>
            </w:r>
          </w:p>
        </w:tc>
        <w:tc>
          <w:tcPr>
            <w:tcW w:w="1700" w:type="dxa"/>
            <w:vAlign w:val="center"/>
          </w:tcPr>
          <w:p w14:paraId="789940CC"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за в течение</w:t>
            </w:r>
          </w:p>
        </w:tc>
        <w:tc>
          <w:tcPr>
            <w:tcW w:w="1276" w:type="dxa"/>
            <w:gridSpan w:val="2"/>
            <w:vMerge w:val="restart"/>
            <w:vAlign w:val="center"/>
          </w:tcPr>
          <w:p w14:paraId="2A57C20E" w14:textId="77777777" w:rsidR="009C22DD" w:rsidRPr="00F62961" w:rsidRDefault="009C22DD" w:rsidP="006F38BF">
            <w:pPr>
              <w:jc w:val="center"/>
              <w:rPr>
                <w:rFonts w:ascii="GHEA Grapalat" w:hAnsi="GHEA Grapalat"/>
                <w:sz w:val="16"/>
                <w:szCs w:val="16"/>
                <w:lang w:val="hy-AM"/>
              </w:rPr>
            </w:pPr>
          </w:p>
        </w:tc>
      </w:tr>
      <w:tr w:rsidR="009C22DD" w:rsidRPr="00547CEE" w14:paraId="5CDDCCD9" w14:textId="77777777" w:rsidTr="006F38BF">
        <w:trPr>
          <w:trHeight w:val="20"/>
        </w:trPr>
        <w:tc>
          <w:tcPr>
            <w:tcW w:w="474" w:type="dxa"/>
            <w:vMerge/>
            <w:vAlign w:val="center"/>
          </w:tcPr>
          <w:p w14:paraId="6B13BB27" w14:textId="77777777" w:rsidR="009C22DD" w:rsidRPr="008A108B" w:rsidRDefault="009C22DD" w:rsidP="006F38BF">
            <w:pPr>
              <w:jc w:val="center"/>
              <w:rPr>
                <w:rFonts w:ascii="GHEA Grapalat" w:hAnsi="GHEA Grapalat" w:cs="Calibri"/>
                <w:color w:val="000000"/>
                <w:sz w:val="18"/>
                <w:szCs w:val="18"/>
                <w:lang w:val="hy-AM"/>
              </w:rPr>
            </w:pPr>
          </w:p>
        </w:tc>
        <w:tc>
          <w:tcPr>
            <w:tcW w:w="1121" w:type="dxa"/>
            <w:vMerge/>
            <w:vAlign w:val="center"/>
          </w:tcPr>
          <w:p w14:paraId="6EFFAEF1" w14:textId="77777777" w:rsidR="009C22DD" w:rsidRPr="008A108B" w:rsidRDefault="009C22DD" w:rsidP="006F38BF">
            <w:pPr>
              <w:jc w:val="center"/>
              <w:rPr>
                <w:rFonts w:ascii="GHEA Grapalat" w:hAnsi="GHEA Grapalat" w:cs="Calibri"/>
                <w:color w:val="000000"/>
                <w:sz w:val="16"/>
                <w:szCs w:val="16"/>
                <w:lang w:val="hy-AM"/>
              </w:rPr>
            </w:pPr>
          </w:p>
        </w:tc>
        <w:tc>
          <w:tcPr>
            <w:tcW w:w="1519" w:type="dxa"/>
            <w:vMerge/>
            <w:vAlign w:val="center"/>
          </w:tcPr>
          <w:p w14:paraId="61E7436B" w14:textId="77777777" w:rsidR="009C22DD" w:rsidRPr="008A108B" w:rsidRDefault="009C22DD" w:rsidP="006F38BF">
            <w:pPr>
              <w:jc w:val="center"/>
              <w:rPr>
                <w:rFonts w:ascii="GHEA Grapalat" w:hAnsi="GHEA Grapalat" w:cs="Calibri"/>
                <w:color w:val="000000"/>
                <w:sz w:val="16"/>
                <w:szCs w:val="16"/>
                <w:lang w:val="hy-AM"/>
              </w:rPr>
            </w:pPr>
          </w:p>
        </w:tc>
        <w:tc>
          <w:tcPr>
            <w:tcW w:w="4961" w:type="dxa"/>
            <w:vMerge/>
            <w:vAlign w:val="center"/>
          </w:tcPr>
          <w:p w14:paraId="0012410F"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5756801D" w14:textId="77777777" w:rsidR="009C22DD" w:rsidRPr="008A108B" w:rsidRDefault="009C22DD" w:rsidP="006F38BF">
            <w:pPr>
              <w:jc w:val="center"/>
              <w:rPr>
                <w:rFonts w:ascii="GHEA Grapalat" w:hAnsi="GHEA Grapalat" w:cs="Calibri"/>
                <w:color w:val="000000"/>
                <w:sz w:val="16"/>
                <w:szCs w:val="16"/>
                <w:lang w:val="hy-AM"/>
              </w:rPr>
            </w:pPr>
          </w:p>
        </w:tc>
        <w:tc>
          <w:tcPr>
            <w:tcW w:w="1134" w:type="dxa"/>
            <w:vMerge/>
            <w:vAlign w:val="center"/>
          </w:tcPr>
          <w:p w14:paraId="2C7DC40F" w14:textId="77777777" w:rsidR="009C22DD" w:rsidRPr="008A108B" w:rsidRDefault="009C22DD" w:rsidP="006F38BF">
            <w:pPr>
              <w:jc w:val="center"/>
              <w:rPr>
                <w:rFonts w:ascii="GHEA Grapalat" w:hAnsi="GHEA Grapalat" w:cs="Calibri"/>
                <w:color w:val="000000"/>
                <w:sz w:val="16"/>
                <w:szCs w:val="16"/>
                <w:lang w:val="hy-AM"/>
              </w:rPr>
            </w:pPr>
          </w:p>
        </w:tc>
        <w:tc>
          <w:tcPr>
            <w:tcW w:w="992" w:type="dxa"/>
            <w:vMerge/>
            <w:vAlign w:val="center"/>
          </w:tcPr>
          <w:p w14:paraId="6FD74DA9" w14:textId="77777777" w:rsidR="009C22DD" w:rsidRPr="008A108B" w:rsidRDefault="009C22DD" w:rsidP="006F38BF">
            <w:pPr>
              <w:jc w:val="center"/>
              <w:rPr>
                <w:rFonts w:ascii="GHEA Grapalat" w:hAnsi="GHEA Grapalat" w:cs="Calibri"/>
                <w:color w:val="000000"/>
                <w:sz w:val="16"/>
                <w:szCs w:val="16"/>
                <w:lang w:val="hy-AM"/>
              </w:rPr>
            </w:pPr>
          </w:p>
        </w:tc>
        <w:tc>
          <w:tcPr>
            <w:tcW w:w="993" w:type="dxa"/>
            <w:vAlign w:val="center"/>
          </w:tcPr>
          <w:p w14:paraId="31CB40E9"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90</w:t>
            </w:r>
          </w:p>
        </w:tc>
        <w:tc>
          <w:tcPr>
            <w:tcW w:w="1700" w:type="dxa"/>
            <w:vAlign w:val="center"/>
          </w:tcPr>
          <w:p w14:paraId="5D85EF81"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7641FEED" w14:textId="77777777" w:rsidR="009C22DD" w:rsidRPr="00F62961" w:rsidRDefault="009C22DD" w:rsidP="006F38BF">
            <w:pPr>
              <w:jc w:val="center"/>
              <w:rPr>
                <w:rFonts w:ascii="GHEA Grapalat" w:hAnsi="GHEA Grapalat" w:cs="Calibri"/>
                <w:color w:val="000000"/>
                <w:sz w:val="16"/>
                <w:szCs w:val="16"/>
                <w:lang w:val="hy-AM"/>
              </w:rPr>
            </w:pPr>
          </w:p>
        </w:tc>
      </w:tr>
      <w:tr w:rsidR="009C22DD" w:rsidRPr="00F62961" w14:paraId="59129D46" w14:textId="77777777" w:rsidTr="006F38BF">
        <w:trPr>
          <w:trHeight w:val="20"/>
        </w:trPr>
        <w:tc>
          <w:tcPr>
            <w:tcW w:w="474" w:type="dxa"/>
            <w:vMerge w:val="restart"/>
            <w:vAlign w:val="center"/>
          </w:tcPr>
          <w:p w14:paraId="44087953"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4</w:t>
            </w:r>
          </w:p>
        </w:tc>
        <w:tc>
          <w:tcPr>
            <w:tcW w:w="1121" w:type="dxa"/>
            <w:vMerge w:val="restart"/>
            <w:vAlign w:val="center"/>
          </w:tcPr>
          <w:p w14:paraId="14232C7D"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44163180/2</w:t>
            </w:r>
          </w:p>
        </w:tc>
        <w:tc>
          <w:tcPr>
            <w:tcW w:w="1519" w:type="dxa"/>
            <w:vMerge w:val="restart"/>
            <w:vAlign w:val="center"/>
          </w:tcPr>
          <w:p w14:paraId="246E67E4"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 стальные трубы, 50×30x3մմ</w:t>
            </w:r>
          </w:p>
        </w:tc>
        <w:tc>
          <w:tcPr>
            <w:tcW w:w="4961" w:type="dxa"/>
            <w:vMerge w:val="restart"/>
            <w:vAlign w:val="center"/>
          </w:tcPr>
          <w:p w14:paraId="3A945D4F" w14:textId="77777777" w:rsidR="009C22DD" w:rsidRPr="00540788" w:rsidRDefault="009C22DD" w:rsidP="006F38BF">
            <w:pPr>
              <w:jc w:val="both"/>
              <w:rPr>
                <w:rFonts w:ascii="GHEA Grapalat" w:hAnsi="GHEA Grapalat" w:cs="Calibri"/>
                <w:color w:val="000000"/>
                <w:sz w:val="16"/>
                <w:szCs w:val="16"/>
                <w:lang w:val="hy-AM"/>
              </w:rPr>
            </w:pPr>
            <w:r w:rsidRPr="00540788">
              <w:rPr>
                <w:rFonts w:ascii="GHEA Grapalat" w:hAnsi="GHEA Grapalat" w:cs="Calibri"/>
                <w:color w:val="2B2B2B"/>
                <w:sz w:val="16"/>
                <w:szCs w:val="16"/>
                <w:lang w:val="hy-AM"/>
              </w:rPr>
              <w:t xml:space="preserve">- Стальные обитель одежда </w:t>
            </w:r>
            <w:r w:rsidRPr="00540788">
              <w:rPr>
                <w:rFonts w:ascii="GHEA Grapalat" w:hAnsi="GHEA Grapalat" w:cs="Calibri"/>
                <w:color w:val="2B2B2B"/>
                <w:sz w:val="16"/>
                <w:szCs w:val="16"/>
                <w:lang w:val="hy-AM"/>
              </w:rPr>
              <w:br/>
              <w:t xml:space="preserve">, Размеры — 50×мм </w:t>
            </w:r>
            <w:r w:rsidRPr="00540788">
              <w:rPr>
                <w:rFonts w:ascii="GHEA Grapalat" w:hAnsi="GHEA Grapalat" w:cs="Calibri"/>
                <w:color w:val="2B2B2B"/>
                <w:sz w:val="16"/>
                <w:szCs w:val="16"/>
                <w:lang w:val="hy-AM"/>
              </w:rPr>
              <w:br/>
              <w:t xml:space="preserve">Толщиной. — 3 мм </w:t>
            </w:r>
            <w:r w:rsidRPr="00540788">
              <w:rPr>
                <w:rFonts w:ascii="GHEA Grapalat" w:hAnsi="GHEA Grapalat" w:cs="Calibri"/>
                <w:color w:val="2B2B2B"/>
                <w:sz w:val="16"/>
                <w:szCs w:val="16"/>
                <w:lang w:val="hy-AM"/>
              </w:rPr>
              <w:br/>
              <w:t xml:space="preserve">Металла Типа СТ 3 ПС </w:t>
            </w:r>
            <w:r w:rsidRPr="00540788">
              <w:rPr>
                <w:rFonts w:ascii="GHEA Grapalat" w:hAnsi="GHEA Grapalat" w:cs="Calibri"/>
                <w:color w:val="2B2B2B"/>
                <w:sz w:val="16"/>
                <w:szCs w:val="16"/>
                <w:lang w:val="hy-AM"/>
              </w:rPr>
              <w:br/>
              <w:t>Поставок, подлежащих трубки длина 6 м</w:t>
            </w:r>
            <w:r w:rsidRPr="00540788">
              <w:rPr>
                <w:rFonts w:ascii="GHEA Grapalat" w:hAnsi="GHEA Grapalat" w:cs="Calibri"/>
                <w:color w:val="2B2B2B"/>
                <w:sz w:val="16"/>
                <w:szCs w:val="16"/>
                <w:lang w:val="hy-AM"/>
              </w:rPr>
              <w:br/>
              <w:t>Соответствие изделия ГОСТ 8645-68/10705-80</w:t>
            </w:r>
          </w:p>
        </w:tc>
        <w:tc>
          <w:tcPr>
            <w:tcW w:w="1134" w:type="dxa"/>
            <w:vMerge w:val="restart"/>
            <w:vAlign w:val="center"/>
          </w:tcPr>
          <w:p w14:paraId="68CC847A"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метров</w:t>
            </w:r>
          </w:p>
        </w:tc>
        <w:tc>
          <w:tcPr>
            <w:tcW w:w="1134" w:type="dxa"/>
            <w:vMerge w:val="restart"/>
            <w:vAlign w:val="center"/>
          </w:tcPr>
          <w:p w14:paraId="090321ED"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58394043"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300</w:t>
            </w:r>
          </w:p>
        </w:tc>
        <w:tc>
          <w:tcPr>
            <w:tcW w:w="993" w:type="dxa"/>
            <w:vAlign w:val="center"/>
          </w:tcPr>
          <w:p w14:paraId="276328E7" w14:textId="77777777" w:rsidR="009C22DD" w:rsidRPr="00B3202C" w:rsidRDefault="009C22DD" w:rsidP="006F38BF">
            <w:pPr>
              <w:jc w:val="center"/>
              <w:rPr>
                <w:rFonts w:ascii="GHEA Grapalat" w:hAnsi="GHEA Grapalat"/>
                <w:sz w:val="16"/>
                <w:szCs w:val="16"/>
              </w:rPr>
            </w:pPr>
            <w:r w:rsidRPr="00B3202C">
              <w:rPr>
                <w:rFonts w:ascii="GHEA Grapalat" w:hAnsi="GHEA Grapalat"/>
                <w:sz w:val="16"/>
                <w:szCs w:val="16"/>
                <w:lang w:val="hy-AM"/>
              </w:rPr>
              <w:t>210</w:t>
            </w:r>
          </w:p>
        </w:tc>
        <w:tc>
          <w:tcPr>
            <w:tcW w:w="1700" w:type="dxa"/>
            <w:vAlign w:val="center"/>
          </w:tcPr>
          <w:p w14:paraId="2224E23D"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за в течение</w:t>
            </w:r>
          </w:p>
        </w:tc>
        <w:tc>
          <w:tcPr>
            <w:tcW w:w="1276" w:type="dxa"/>
            <w:gridSpan w:val="2"/>
            <w:vMerge w:val="restart"/>
            <w:vAlign w:val="center"/>
          </w:tcPr>
          <w:p w14:paraId="7C07FA19" w14:textId="77777777" w:rsidR="009C22DD" w:rsidRPr="00F62961" w:rsidRDefault="009C22DD" w:rsidP="006F38BF">
            <w:pPr>
              <w:jc w:val="center"/>
              <w:rPr>
                <w:rFonts w:ascii="GHEA Grapalat" w:hAnsi="GHEA Grapalat"/>
                <w:sz w:val="16"/>
                <w:szCs w:val="16"/>
                <w:lang w:val="hy-AM"/>
              </w:rPr>
            </w:pPr>
          </w:p>
        </w:tc>
      </w:tr>
      <w:tr w:rsidR="009C22DD" w:rsidRPr="00F62961" w14:paraId="6350B98A" w14:textId="77777777" w:rsidTr="006F38BF">
        <w:trPr>
          <w:trHeight w:val="20"/>
        </w:trPr>
        <w:tc>
          <w:tcPr>
            <w:tcW w:w="474" w:type="dxa"/>
            <w:vMerge/>
            <w:vAlign w:val="center"/>
          </w:tcPr>
          <w:p w14:paraId="3A285A93" w14:textId="77777777" w:rsidR="009C22DD" w:rsidRPr="00A45E3B" w:rsidRDefault="009C22DD" w:rsidP="006F38BF">
            <w:pPr>
              <w:jc w:val="center"/>
              <w:rPr>
                <w:rFonts w:ascii="GHEA Grapalat" w:hAnsi="GHEA Grapalat" w:cs="Calibri"/>
                <w:color w:val="000000"/>
                <w:sz w:val="18"/>
                <w:szCs w:val="18"/>
              </w:rPr>
            </w:pPr>
          </w:p>
        </w:tc>
        <w:tc>
          <w:tcPr>
            <w:tcW w:w="1121" w:type="dxa"/>
            <w:vMerge/>
            <w:vAlign w:val="center"/>
          </w:tcPr>
          <w:p w14:paraId="39279291" w14:textId="77777777" w:rsidR="009C22DD" w:rsidRPr="00540788" w:rsidRDefault="009C22DD" w:rsidP="006F38BF">
            <w:pPr>
              <w:jc w:val="center"/>
              <w:rPr>
                <w:rFonts w:ascii="GHEA Grapalat" w:hAnsi="GHEA Grapalat" w:cs="Calibri"/>
                <w:color w:val="000000"/>
                <w:sz w:val="16"/>
                <w:szCs w:val="16"/>
              </w:rPr>
            </w:pPr>
          </w:p>
        </w:tc>
        <w:tc>
          <w:tcPr>
            <w:tcW w:w="1519" w:type="dxa"/>
            <w:vMerge/>
            <w:vAlign w:val="center"/>
          </w:tcPr>
          <w:p w14:paraId="3E2EA45C" w14:textId="77777777" w:rsidR="009C22DD" w:rsidRPr="00540788" w:rsidRDefault="009C22DD" w:rsidP="006F38BF">
            <w:pPr>
              <w:jc w:val="center"/>
              <w:rPr>
                <w:rFonts w:ascii="GHEA Grapalat" w:hAnsi="GHEA Grapalat" w:cs="Calibri"/>
                <w:color w:val="000000"/>
                <w:sz w:val="16"/>
                <w:szCs w:val="16"/>
              </w:rPr>
            </w:pPr>
          </w:p>
        </w:tc>
        <w:tc>
          <w:tcPr>
            <w:tcW w:w="4961" w:type="dxa"/>
            <w:vMerge/>
            <w:vAlign w:val="center"/>
          </w:tcPr>
          <w:p w14:paraId="1E64358A" w14:textId="77777777" w:rsidR="009C22DD" w:rsidRPr="00540788" w:rsidRDefault="009C22DD" w:rsidP="006F38BF">
            <w:pPr>
              <w:jc w:val="both"/>
              <w:rPr>
                <w:rFonts w:ascii="GHEA Grapalat" w:hAnsi="GHEA Grapalat" w:cs="Calibri"/>
                <w:color w:val="000000"/>
                <w:sz w:val="16"/>
                <w:szCs w:val="16"/>
                <w:lang w:val="hy-AM"/>
              </w:rPr>
            </w:pPr>
          </w:p>
        </w:tc>
        <w:tc>
          <w:tcPr>
            <w:tcW w:w="1134" w:type="dxa"/>
            <w:vMerge/>
            <w:vAlign w:val="center"/>
          </w:tcPr>
          <w:p w14:paraId="0566B9FD" w14:textId="77777777" w:rsidR="009C22DD" w:rsidRPr="00540788" w:rsidRDefault="009C22DD" w:rsidP="006F38BF">
            <w:pPr>
              <w:jc w:val="center"/>
              <w:rPr>
                <w:rFonts w:ascii="GHEA Grapalat" w:hAnsi="GHEA Grapalat" w:cs="Calibri"/>
                <w:color w:val="000000"/>
                <w:sz w:val="16"/>
                <w:szCs w:val="16"/>
              </w:rPr>
            </w:pPr>
          </w:p>
        </w:tc>
        <w:tc>
          <w:tcPr>
            <w:tcW w:w="1134" w:type="dxa"/>
            <w:vMerge/>
            <w:vAlign w:val="center"/>
          </w:tcPr>
          <w:p w14:paraId="50F9E3FE" w14:textId="77777777" w:rsidR="009C22DD" w:rsidRPr="00540788" w:rsidRDefault="009C22DD" w:rsidP="006F38BF">
            <w:pPr>
              <w:jc w:val="center"/>
              <w:rPr>
                <w:rFonts w:ascii="GHEA Grapalat" w:hAnsi="GHEA Grapalat" w:cs="Calibri"/>
                <w:color w:val="000000"/>
                <w:sz w:val="16"/>
                <w:szCs w:val="16"/>
              </w:rPr>
            </w:pPr>
          </w:p>
        </w:tc>
        <w:tc>
          <w:tcPr>
            <w:tcW w:w="992" w:type="dxa"/>
            <w:vMerge/>
            <w:vAlign w:val="center"/>
          </w:tcPr>
          <w:p w14:paraId="1DAC733F" w14:textId="77777777" w:rsidR="009C22DD" w:rsidRPr="00540788" w:rsidRDefault="009C22DD" w:rsidP="006F38BF">
            <w:pPr>
              <w:jc w:val="center"/>
              <w:rPr>
                <w:rFonts w:ascii="GHEA Grapalat" w:hAnsi="GHEA Grapalat" w:cs="Calibri"/>
                <w:color w:val="000000"/>
                <w:sz w:val="16"/>
                <w:szCs w:val="16"/>
              </w:rPr>
            </w:pPr>
          </w:p>
        </w:tc>
        <w:tc>
          <w:tcPr>
            <w:tcW w:w="993" w:type="dxa"/>
            <w:vAlign w:val="center"/>
          </w:tcPr>
          <w:p w14:paraId="7BCE07E8" w14:textId="77777777" w:rsidR="009C22DD" w:rsidRPr="00B3202C" w:rsidRDefault="009C22DD" w:rsidP="006F38BF">
            <w:pPr>
              <w:jc w:val="center"/>
              <w:rPr>
                <w:rFonts w:ascii="GHEA Grapalat" w:hAnsi="GHEA Grapalat"/>
                <w:sz w:val="16"/>
                <w:szCs w:val="16"/>
              </w:rPr>
            </w:pPr>
            <w:r w:rsidRPr="00B3202C">
              <w:rPr>
                <w:rFonts w:ascii="GHEA Grapalat" w:hAnsi="GHEA Grapalat"/>
                <w:sz w:val="16"/>
                <w:szCs w:val="16"/>
                <w:lang w:val="hy-AM"/>
              </w:rPr>
              <w:t>90</w:t>
            </w:r>
          </w:p>
        </w:tc>
        <w:tc>
          <w:tcPr>
            <w:tcW w:w="1700" w:type="dxa"/>
            <w:vAlign w:val="center"/>
          </w:tcPr>
          <w:p w14:paraId="2A124F2F"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1B749A50" w14:textId="77777777" w:rsidR="009C22DD" w:rsidRPr="00F62961" w:rsidRDefault="009C22DD" w:rsidP="006F38BF">
            <w:pPr>
              <w:jc w:val="center"/>
              <w:rPr>
                <w:rFonts w:ascii="GHEA Grapalat" w:hAnsi="GHEA Grapalat" w:cs="Calibri"/>
                <w:color w:val="000000"/>
                <w:sz w:val="16"/>
                <w:szCs w:val="16"/>
                <w:lang w:val="hy-AM"/>
              </w:rPr>
            </w:pPr>
          </w:p>
        </w:tc>
      </w:tr>
      <w:tr w:rsidR="009C22DD" w:rsidRPr="00F62961" w14:paraId="29B333B3" w14:textId="77777777" w:rsidTr="006F38BF">
        <w:trPr>
          <w:trHeight w:val="20"/>
        </w:trPr>
        <w:tc>
          <w:tcPr>
            <w:tcW w:w="474" w:type="dxa"/>
            <w:vMerge w:val="restart"/>
            <w:vAlign w:val="center"/>
          </w:tcPr>
          <w:p w14:paraId="2AEAD21A"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5</w:t>
            </w:r>
          </w:p>
        </w:tc>
        <w:tc>
          <w:tcPr>
            <w:tcW w:w="1121" w:type="dxa"/>
            <w:vMerge w:val="restart"/>
            <w:vAlign w:val="center"/>
          </w:tcPr>
          <w:p w14:paraId="0D8B09AA"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44163180/3</w:t>
            </w:r>
          </w:p>
        </w:tc>
        <w:tc>
          <w:tcPr>
            <w:tcW w:w="1519" w:type="dxa"/>
            <w:vMerge w:val="restart"/>
            <w:vAlign w:val="center"/>
          </w:tcPr>
          <w:p w14:paraId="29FE668C"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 стальные трубы, 40×20x2.5мм</w:t>
            </w:r>
          </w:p>
        </w:tc>
        <w:tc>
          <w:tcPr>
            <w:tcW w:w="4961" w:type="dxa"/>
            <w:vMerge w:val="restart"/>
            <w:vAlign w:val="center"/>
          </w:tcPr>
          <w:p w14:paraId="1FB0CDA5" w14:textId="77777777" w:rsidR="009C22DD" w:rsidRPr="00540788" w:rsidRDefault="009C22DD" w:rsidP="006F38BF">
            <w:pPr>
              <w:jc w:val="both"/>
              <w:rPr>
                <w:rFonts w:ascii="GHEA Grapalat" w:hAnsi="GHEA Grapalat" w:cs="Calibri"/>
                <w:color w:val="000000"/>
                <w:sz w:val="16"/>
                <w:szCs w:val="16"/>
                <w:lang w:val="hy-AM"/>
              </w:rPr>
            </w:pPr>
            <w:r w:rsidRPr="00540788">
              <w:rPr>
                <w:rFonts w:ascii="GHEA Grapalat" w:hAnsi="GHEA Grapalat" w:cs="Calibri"/>
                <w:color w:val="000000"/>
                <w:sz w:val="16"/>
                <w:szCs w:val="16"/>
                <w:lang w:val="hy-AM"/>
              </w:rPr>
              <w:t>Стали обитель трубы</w:t>
            </w:r>
            <w:r w:rsidRPr="00540788">
              <w:rPr>
                <w:rFonts w:ascii="GHEA Grapalat" w:hAnsi="GHEA Grapalat" w:cs="Calibri"/>
                <w:color w:val="000000"/>
                <w:sz w:val="16"/>
                <w:szCs w:val="16"/>
                <w:lang w:val="hy-AM"/>
              </w:rPr>
              <w:br/>
              <w:t xml:space="preserve">Размеры — 40×20 мм </w:t>
            </w:r>
            <w:r w:rsidRPr="00540788">
              <w:rPr>
                <w:rFonts w:ascii="GHEA Grapalat" w:hAnsi="GHEA Grapalat" w:cs="Calibri"/>
                <w:color w:val="000000"/>
                <w:sz w:val="16"/>
                <w:szCs w:val="16"/>
                <w:lang w:val="hy-AM"/>
              </w:rPr>
              <w:br/>
              <w:t xml:space="preserve">Толщиной. — 2,5 мм </w:t>
            </w:r>
            <w:r w:rsidRPr="00540788">
              <w:rPr>
                <w:rFonts w:ascii="GHEA Grapalat" w:hAnsi="GHEA Grapalat" w:cs="Calibri"/>
                <w:color w:val="000000"/>
                <w:sz w:val="16"/>
                <w:szCs w:val="16"/>
                <w:lang w:val="hy-AM"/>
              </w:rPr>
              <w:br/>
              <w:t xml:space="preserve">Металла Типа СТ 3 ПС </w:t>
            </w:r>
            <w:r w:rsidRPr="00540788">
              <w:rPr>
                <w:rFonts w:ascii="GHEA Grapalat" w:hAnsi="GHEA Grapalat" w:cs="Calibri"/>
                <w:color w:val="000000"/>
                <w:sz w:val="16"/>
                <w:szCs w:val="16"/>
                <w:lang w:val="hy-AM"/>
              </w:rPr>
              <w:br/>
              <w:t>Поставок, подлежащих трубки длина 6 м</w:t>
            </w:r>
            <w:r w:rsidRPr="00540788">
              <w:rPr>
                <w:rFonts w:ascii="GHEA Grapalat" w:hAnsi="GHEA Grapalat" w:cs="Calibri"/>
                <w:color w:val="000000"/>
                <w:sz w:val="16"/>
                <w:szCs w:val="16"/>
                <w:lang w:val="hy-AM"/>
              </w:rPr>
              <w:br/>
              <w:t>Соответствие изделия ГОСТ 8645-68/10705-80</w:t>
            </w:r>
          </w:p>
        </w:tc>
        <w:tc>
          <w:tcPr>
            <w:tcW w:w="1134" w:type="dxa"/>
            <w:vMerge w:val="restart"/>
            <w:vAlign w:val="center"/>
          </w:tcPr>
          <w:p w14:paraId="5CCE030A"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метров</w:t>
            </w:r>
          </w:p>
        </w:tc>
        <w:tc>
          <w:tcPr>
            <w:tcW w:w="1134" w:type="dxa"/>
            <w:vMerge w:val="restart"/>
            <w:vAlign w:val="center"/>
          </w:tcPr>
          <w:p w14:paraId="66577723"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4482781E"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300</w:t>
            </w:r>
          </w:p>
        </w:tc>
        <w:tc>
          <w:tcPr>
            <w:tcW w:w="993" w:type="dxa"/>
            <w:vAlign w:val="center"/>
          </w:tcPr>
          <w:p w14:paraId="5C470125" w14:textId="77777777" w:rsidR="009C22DD" w:rsidRPr="00B3202C" w:rsidRDefault="009C22DD" w:rsidP="006F38BF">
            <w:pPr>
              <w:jc w:val="center"/>
              <w:rPr>
                <w:rFonts w:ascii="GHEA Grapalat" w:hAnsi="GHEA Grapalat"/>
                <w:sz w:val="16"/>
                <w:szCs w:val="16"/>
              </w:rPr>
            </w:pPr>
            <w:r w:rsidRPr="00B3202C">
              <w:rPr>
                <w:rFonts w:ascii="GHEA Grapalat" w:hAnsi="GHEA Grapalat"/>
                <w:sz w:val="16"/>
                <w:szCs w:val="16"/>
                <w:lang w:val="hy-AM"/>
              </w:rPr>
              <w:t>210</w:t>
            </w:r>
          </w:p>
        </w:tc>
        <w:tc>
          <w:tcPr>
            <w:tcW w:w="1700" w:type="dxa"/>
            <w:vAlign w:val="center"/>
          </w:tcPr>
          <w:p w14:paraId="2B03D803"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за в течение</w:t>
            </w:r>
          </w:p>
        </w:tc>
        <w:tc>
          <w:tcPr>
            <w:tcW w:w="1276" w:type="dxa"/>
            <w:gridSpan w:val="2"/>
            <w:vMerge w:val="restart"/>
            <w:vAlign w:val="center"/>
          </w:tcPr>
          <w:p w14:paraId="4D82B053" w14:textId="77777777" w:rsidR="009C22DD" w:rsidRPr="00F62961" w:rsidRDefault="009C22DD" w:rsidP="006F38BF">
            <w:pPr>
              <w:jc w:val="center"/>
              <w:rPr>
                <w:rFonts w:ascii="GHEA Grapalat" w:hAnsi="GHEA Grapalat"/>
                <w:sz w:val="16"/>
                <w:szCs w:val="16"/>
                <w:lang w:val="hy-AM"/>
              </w:rPr>
            </w:pPr>
          </w:p>
        </w:tc>
      </w:tr>
      <w:tr w:rsidR="009C22DD" w:rsidRPr="00F62961" w14:paraId="2DF8806A" w14:textId="77777777" w:rsidTr="006F38BF">
        <w:trPr>
          <w:trHeight w:val="20"/>
        </w:trPr>
        <w:tc>
          <w:tcPr>
            <w:tcW w:w="474" w:type="dxa"/>
            <w:vMerge/>
            <w:vAlign w:val="center"/>
          </w:tcPr>
          <w:p w14:paraId="5AD321CF" w14:textId="77777777" w:rsidR="009C22DD" w:rsidRPr="00A45E3B" w:rsidRDefault="009C22DD" w:rsidP="006F38BF">
            <w:pPr>
              <w:jc w:val="center"/>
              <w:rPr>
                <w:rFonts w:ascii="GHEA Grapalat" w:hAnsi="GHEA Grapalat" w:cs="Calibri"/>
                <w:color w:val="000000"/>
                <w:sz w:val="18"/>
                <w:szCs w:val="18"/>
              </w:rPr>
            </w:pPr>
          </w:p>
        </w:tc>
        <w:tc>
          <w:tcPr>
            <w:tcW w:w="1121" w:type="dxa"/>
            <w:vMerge/>
            <w:vAlign w:val="center"/>
          </w:tcPr>
          <w:p w14:paraId="70C4DC7C" w14:textId="77777777" w:rsidR="009C22DD" w:rsidRPr="00540788" w:rsidRDefault="009C22DD" w:rsidP="006F38BF">
            <w:pPr>
              <w:jc w:val="center"/>
              <w:rPr>
                <w:rFonts w:ascii="GHEA Grapalat" w:hAnsi="GHEA Grapalat" w:cs="Calibri"/>
                <w:color w:val="000000"/>
                <w:sz w:val="16"/>
                <w:szCs w:val="16"/>
              </w:rPr>
            </w:pPr>
          </w:p>
        </w:tc>
        <w:tc>
          <w:tcPr>
            <w:tcW w:w="1519" w:type="dxa"/>
            <w:vMerge/>
            <w:vAlign w:val="center"/>
          </w:tcPr>
          <w:p w14:paraId="4B4B7C87" w14:textId="77777777" w:rsidR="009C22DD" w:rsidRPr="00540788" w:rsidRDefault="009C22DD" w:rsidP="006F38BF">
            <w:pPr>
              <w:jc w:val="center"/>
              <w:rPr>
                <w:rFonts w:ascii="GHEA Grapalat" w:hAnsi="GHEA Grapalat" w:cs="Calibri"/>
                <w:color w:val="000000"/>
                <w:sz w:val="16"/>
                <w:szCs w:val="16"/>
              </w:rPr>
            </w:pPr>
          </w:p>
        </w:tc>
        <w:tc>
          <w:tcPr>
            <w:tcW w:w="4961" w:type="dxa"/>
            <w:vMerge/>
            <w:vAlign w:val="center"/>
          </w:tcPr>
          <w:p w14:paraId="29F52E12" w14:textId="77777777" w:rsidR="009C22DD" w:rsidRPr="00540788" w:rsidRDefault="009C22DD" w:rsidP="006F38BF">
            <w:pPr>
              <w:jc w:val="both"/>
              <w:rPr>
                <w:rFonts w:ascii="GHEA Grapalat" w:hAnsi="GHEA Grapalat" w:cs="Calibri"/>
                <w:color w:val="000000"/>
                <w:sz w:val="16"/>
                <w:szCs w:val="16"/>
                <w:lang w:val="hy-AM"/>
              </w:rPr>
            </w:pPr>
          </w:p>
        </w:tc>
        <w:tc>
          <w:tcPr>
            <w:tcW w:w="1134" w:type="dxa"/>
            <w:vMerge/>
            <w:vAlign w:val="center"/>
          </w:tcPr>
          <w:p w14:paraId="3DF53903" w14:textId="77777777" w:rsidR="009C22DD" w:rsidRPr="00540788" w:rsidRDefault="009C22DD" w:rsidP="006F38BF">
            <w:pPr>
              <w:jc w:val="center"/>
              <w:rPr>
                <w:rFonts w:ascii="GHEA Grapalat" w:hAnsi="GHEA Grapalat" w:cs="Calibri"/>
                <w:color w:val="000000"/>
                <w:sz w:val="16"/>
                <w:szCs w:val="16"/>
              </w:rPr>
            </w:pPr>
          </w:p>
        </w:tc>
        <w:tc>
          <w:tcPr>
            <w:tcW w:w="1134" w:type="dxa"/>
            <w:vMerge/>
            <w:vAlign w:val="center"/>
          </w:tcPr>
          <w:p w14:paraId="03990514" w14:textId="77777777" w:rsidR="009C22DD" w:rsidRPr="00540788" w:rsidRDefault="009C22DD" w:rsidP="006F38BF">
            <w:pPr>
              <w:jc w:val="center"/>
              <w:rPr>
                <w:rFonts w:ascii="GHEA Grapalat" w:hAnsi="GHEA Grapalat" w:cs="Calibri"/>
                <w:color w:val="000000"/>
                <w:sz w:val="16"/>
                <w:szCs w:val="16"/>
              </w:rPr>
            </w:pPr>
          </w:p>
        </w:tc>
        <w:tc>
          <w:tcPr>
            <w:tcW w:w="992" w:type="dxa"/>
            <w:vMerge/>
            <w:vAlign w:val="center"/>
          </w:tcPr>
          <w:p w14:paraId="206493B4" w14:textId="77777777" w:rsidR="009C22DD" w:rsidRPr="00540788" w:rsidRDefault="009C22DD" w:rsidP="006F38BF">
            <w:pPr>
              <w:jc w:val="center"/>
              <w:rPr>
                <w:rFonts w:ascii="GHEA Grapalat" w:hAnsi="GHEA Grapalat" w:cs="Calibri"/>
                <w:color w:val="000000"/>
                <w:sz w:val="16"/>
                <w:szCs w:val="16"/>
              </w:rPr>
            </w:pPr>
          </w:p>
        </w:tc>
        <w:tc>
          <w:tcPr>
            <w:tcW w:w="993" w:type="dxa"/>
            <w:vAlign w:val="center"/>
          </w:tcPr>
          <w:p w14:paraId="4D832626" w14:textId="77777777" w:rsidR="009C22DD" w:rsidRPr="00B3202C" w:rsidRDefault="009C22DD" w:rsidP="006F38BF">
            <w:pPr>
              <w:jc w:val="center"/>
              <w:rPr>
                <w:rFonts w:ascii="GHEA Grapalat" w:hAnsi="GHEA Grapalat"/>
                <w:sz w:val="16"/>
                <w:szCs w:val="16"/>
              </w:rPr>
            </w:pPr>
            <w:r w:rsidRPr="00B3202C">
              <w:rPr>
                <w:rFonts w:ascii="GHEA Grapalat" w:hAnsi="GHEA Grapalat"/>
                <w:sz w:val="16"/>
                <w:szCs w:val="16"/>
                <w:lang w:val="hy-AM"/>
              </w:rPr>
              <w:t>90</w:t>
            </w:r>
          </w:p>
        </w:tc>
        <w:tc>
          <w:tcPr>
            <w:tcW w:w="1700" w:type="dxa"/>
            <w:vAlign w:val="center"/>
          </w:tcPr>
          <w:p w14:paraId="3B5B5DC4"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3B28F980"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3DD73BEF" w14:textId="77777777" w:rsidTr="006F38BF">
        <w:trPr>
          <w:trHeight w:val="20"/>
        </w:trPr>
        <w:tc>
          <w:tcPr>
            <w:tcW w:w="474" w:type="dxa"/>
            <w:vMerge w:val="restart"/>
            <w:vAlign w:val="center"/>
          </w:tcPr>
          <w:p w14:paraId="31631EFA"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6</w:t>
            </w:r>
          </w:p>
        </w:tc>
        <w:tc>
          <w:tcPr>
            <w:tcW w:w="1121" w:type="dxa"/>
            <w:vMerge w:val="restart"/>
            <w:vAlign w:val="center"/>
          </w:tcPr>
          <w:p w14:paraId="42A826B3"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44163180/4</w:t>
            </w:r>
          </w:p>
        </w:tc>
        <w:tc>
          <w:tcPr>
            <w:tcW w:w="1519" w:type="dxa"/>
            <w:vMerge w:val="restart"/>
            <w:vAlign w:val="center"/>
          </w:tcPr>
          <w:p w14:paraId="47E17E9D"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 стальные трубы, 80×80×3мм</w:t>
            </w:r>
          </w:p>
        </w:tc>
        <w:tc>
          <w:tcPr>
            <w:tcW w:w="4961" w:type="dxa"/>
            <w:vMerge w:val="restart"/>
            <w:vAlign w:val="center"/>
          </w:tcPr>
          <w:p w14:paraId="30C321DB" w14:textId="77777777" w:rsidR="009C22DD" w:rsidRPr="00540788" w:rsidRDefault="009C22DD" w:rsidP="006F38BF">
            <w:pPr>
              <w:jc w:val="both"/>
              <w:rPr>
                <w:rFonts w:ascii="GHEA Grapalat" w:hAnsi="GHEA Grapalat" w:cs="Calibri"/>
                <w:color w:val="000000"/>
                <w:sz w:val="16"/>
                <w:szCs w:val="16"/>
                <w:lang w:val="hy-AM"/>
              </w:rPr>
            </w:pPr>
            <w:r w:rsidRPr="00540788">
              <w:rPr>
                <w:rFonts w:ascii="GHEA Grapalat" w:hAnsi="GHEA Grapalat" w:cs="Calibri"/>
                <w:color w:val="000000"/>
                <w:sz w:val="16"/>
                <w:szCs w:val="16"/>
                <w:lang w:val="hy-AM"/>
              </w:rPr>
              <w:t>- Стальные обитель трубы</w:t>
            </w:r>
            <w:r w:rsidRPr="00540788">
              <w:rPr>
                <w:rFonts w:ascii="GHEA Grapalat" w:hAnsi="GHEA Grapalat" w:cs="Calibri"/>
                <w:color w:val="000000"/>
                <w:sz w:val="16"/>
                <w:szCs w:val="16"/>
                <w:lang w:val="hy-AM"/>
              </w:rPr>
              <w:br/>
              <w:t>Размеры — 80×80 мм</w:t>
            </w:r>
            <w:r w:rsidRPr="00540788">
              <w:rPr>
                <w:rFonts w:ascii="GHEA Grapalat" w:hAnsi="GHEA Grapalat" w:cs="Calibri"/>
                <w:color w:val="000000"/>
                <w:sz w:val="16"/>
                <w:szCs w:val="16"/>
                <w:lang w:val="hy-AM"/>
              </w:rPr>
              <w:br/>
              <w:t xml:space="preserve">Толщиной. — 3 мм </w:t>
            </w:r>
            <w:r w:rsidRPr="00540788">
              <w:rPr>
                <w:rFonts w:ascii="GHEA Grapalat" w:hAnsi="GHEA Grapalat" w:cs="Calibri"/>
                <w:color w:val="000000"/>
                <w:sz w:val="16"/>
                <w:szCs w:val="16"/>
                <w:lang w:val="hy-AM"/>
              </w:rPr>
              <w:br/>
              <w:t xml:space="preserve">Металла Типа СТ 3 ПС </w:t>
            </w:r>
            <w:r w:rsidRPr="00540788">
              <w:rPr>
                <w:rFonts w:ascii="GHEA Grapalat" w:hAnsi="GHEA Grapalat" w:cs="Calibri"/>
                <w:color w:val="000000"/>
                <w:sz w:val="16"/>
                <w:szCs w:val="16"/>
                <w:lang w:val="hy-AM"/>
              </w:rPr>
              <w:br/>
              <w:t>Поставок, подлежащих трубки длина 6 м</w:t>
            </w:r>
            <w:r w:rsidRPr="00540788">
              <w:rPr>
                <w:rFonts w:ascii="GHEA Grapalat" w:hAnsi="GHEA Grapalat" w:cs="Calibri"/>
                <w:color w:val="000000"/>
                <w:sz w:val="16"/>
                <w:szCs w:val="16"/>
                <w:lang w:val="hy-AM"/>
              </w:rPr>
              <w:br/>
              <w:t>Соответствие изделия ГОСТ 8645-68/10705-80</w:t>
            </w:r>
          </w:p>
        </w:tc>
        <w:tc>
          <w:tcPr>
            <w:tcW w:w="1134" w:type="dxa"/>
            <w:vMerge w:val="restart"/>
            <w:vAlign w:val="center"/>
          </w:tcPr>
          <w:p w14:paraId="48F699B6"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метров</w:t>
            </w:r>
          </w:p>
        </w:tc>
        <w:tc>
          <w:tcPr>
            <w:tcW w:w="1134" w:type="dxa"/>
            <w:vMerge w:val="restart"/>
            <w:vAlign w:val="center"/>
          </w:tcPr>
          <w:p w14:paraId="3773BC13"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6E030063"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180</w:t>
            </w:r>
          </w:p>
        </w:tc>
        <w:tc>
          <w:tcPr>
            <w:tcW w:w="993" w:type="dxa"/>
            <w:vAlign w:val="center"/>
          </w:tcPr>
          <w:p w14:paraId="0432CDDB"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126</w:t>
            </w:r>
          </w:p>
        </w:tc>
        <w:tc>
          <w:tcPr>
            <w:tcW w:w="1700" w:type="dxa"/>
            <w:vAlign w:val="center"/>
          </w:tcPr>
          <w:p w14:paraId="2C0FEFA6"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за в течение</w:t>
            </w:r>
          </w:p>
        </w:tc>
        <w:tc>
          <w:tcPr>
            <w:tcW w:w="1276" w:type="dxa"/>
            <w:gridSpan w:val="2"/>
            <w:vMerge w:val="restart"/>
            <w:vAlign w:val="center"/>
          </w:tcPr>
          <w:p w14:paraId="7A6989C5" w14:textId="77777777" w:rsidR="009C22DD" w:rsidRPr="00F62961" w:rsidRDefault="009C22DD" w:rsidP="006F38BF">
            <w:pPr>
              <w:jc w:val="center"/>
              <w:rPr>
                <w:rFonts w:ascii="GHEA Grapalat" w:hAnsi="GHEA Grapalat"/>
                <w:sz w:val="16"/>
                <w:szCs w:val="16"/>
                <w:lang w:val="hy-AM"/>
              </w:rPr>
            </w:pPr>
          </w:p>
        </w:tc>
      </w:tr>
      <w:tr w:rsidR="009C22DD" w:rsidRPr="00547CEE" w14:paraId="3A716552" w14:textId="77777777" w:rsidTr="006F38BF">
        <w:trPr>
          <w:trHeight w:val="20"/>
        </w:trPr>
        <w:tc>
          <w:tcPr>
            <w:tcW w:w="474" w:type="dxa"/>
            <w:vMerge/>
            <w:vAlign w:val="center"/>
          </w:tcPr>
          <w:p w14:paraId="052312EC" w14:textId="77777777" w:rsidR="009C22DD" w:rsidRPr="008A108B" w:rsidRDefault="009C22DD" w:rsidP="006F38BF">
            <w:pPr>
              <w:jc w:val="center"/>
              <w:rPr>
                <w:rFonts w:ascii="GHEA Grapalat" w:hAnsi="GHEA Grapalat" w:cs="Calibri"/>
                <w:color w:val="000000"/>
                <w:sz w:val="18"/>
                <w:szCs w:val="18"/>
                <w:lang w:val="hy-AM"/>
              </w:rPr>
            </w:pPr>
          </w:p>
        </w:tc>
        <w:tc>
          <w:tcPr>
            <w:tcW w:w="1121" w:type="dxa"/>
            <w:vMerge/>
            <w:vAlign w:val="center"/>
          </w:tcPr>
          <w:p w14:paraId="2D99AC12" w14:textId="77777777" w:rsidR="009C22DD" w:rsidRPr="008A108B" w:rsidRDefault="009C22DD" w:rsidP="006F38BF">
            <w:pPr>
              <w:jc w:val="center"/>
              <w:rPr>
                <w:rFonts w:ascii="GHEA Grapalat" w:hAnsi="GHEA Grapalat" w:cs="Calibri"/>
                <w:color w:val="000000"/>
                <w:sz w:val="16"/>
                <w:szCs w:val="16"/>
                <w:lang w:val="hy-AM"/>
              </w:rPr>
            </w:pPr>
          </w:p>
        </w:tc>
        <w:tc>
          <w:tcPr>
            <w:tcW w:w="1519" w:type="dxa"/>
            <w:vMerge/>
            <w:vAlign w:val="center"/>
          </w:tcPr>
          <w:p w14:paraId="7B6AFB30" w14:textId="77777777" w:rsidR="009C22DD" w:rsidRPr="008A108B" w:rsidRDefault="009C22DD" w:rsidP="006F38BF">
            <w:pPr>
              <w:jc w:val="center"/>
              <w:rPr>
                <w:rFonts w:ascii="GHEA Grapalat" w:hAnsi="GHEA Grapalat" w:cs="Calibri"/>
                <w:color w:val="000000"/>
                <w:sz w:val="16"/>
                <w:szCs w:val="16"/>
                <w:lang w:val="hy-AM"/>
              </w:rPr>
            </w:pPr>
          </w:p>
        </w:tc>
        <w:tc>
          <w:tcPr>
            <w:tcW w:w="4961" w:type="dxa"/>
            <w:vMerge/>
            <w:vAlign w:val="center"/>
          </w:tcPr>
          <w:p w14:paraId="523359AC" w14:textId="77777777" w:rsidR="009C22DD" w:rsidRPr="00540788" w:rsidRDefault="009C22DD" w:rsidP="006F38BF">
            <w:pPr>
              <w:jc w:val="both"/>
              <w:rPr>
                <w:rFonts w:ascii="GHEA Grapalat" w:hAnsi="GHEA Grapalat" w:cs="Calibri"/>
                <w:color w:val="000000"/>
                <w:sz w:val="16"/>
                <w:szCs w:val="16"/>
                <w:lang w:val="hy-AM"/>
              </w:rPr>
            </w:pPr>
          </w:p>
        </w:tc>
        <w:tc>
          <w:tcPr>
            <w:tcW w:w="1134" w:type="dxa"/>
            <w:vMerge/>
            <w:vAlign w:val="center"/>
          </w:tcPr>
          <w:p w14:paraId="1703F16E" w14:textId="77777777" w:rsidR="009C22DD" w:rsidRPr="008A108B" w:rsidRDefault="009C22DD" w:rsidP="006F38BF">
            <w:pPr>
              <w:jc w:val="center"/>
              <w:rPr>
                <w:rFonts w:ascii="GHEA Grapalat" w:hAnsi="GHEA Grapalat" w:cs="Calibri"/>
                <w:color w:val="000000"/>
                <w:sz w:val="16"/>
                <w:szCs w:val="16"/>
                <w:lang w:val="hy-AM"/>
              </w:rPr>
            </w:pPr>
          </w:p>
        </w:tc>
        <w:tc>
          <w:tcPr>
            <w:tcW w:w="1134" w:type="dxa"/>
            <w:vMerge/>
            <w:vAlign w:val="center"/>
          </w:tcPr>
          <w:p w14:paraId="0D51C98D" w14:textId="77777777" w:rsidR="009C22DD" w:rsidRPr="008A108B" w:rsidRDefault="009C22DD" w:rsidP="006F38BF">
            <w:pPr>
              <w:jc w:val="center"/>
              <w:rPr>
                <w:rFonts w:ascii="GHEA Grapalat" w:hAnsi="GHEA Grapalat" w:cs="Calibri"/>
                <w:color w:val="000000"/>
                <w:sz w:val="16"/>
                <w:szCs w:val="16"/>
                <w:lang w:val="hy-AM"/>
              </w:rPr>
            </w:pPr>
          </w:p>
        </w:tc>
        <w:tc>
          <w:tcPr>
            <w:tcW w:w="992" w:type="dxa"/>
            <w:vMerge/>
            <w:vAlign w:val="center"/>
          </w:tcPr>
          <w:p w14:paraId="15ADEFBB" w14:textId="77777777" w:rsidR="009C22DD" w:rsidRPr="008A108B" w:rsidRDefault="009C22DD" w:rsidP="006F38BF">
            <w:pPr>
              <w:jc w:val="center"/>
              <w:rPr>
                <w:rFonts w:ascii="GHEA Grapalat" w:hAnsi="GHEA Grapalat" w:cs="Calibri"/>
                <w:color w:val="000000"/>
                <w:sz w:val="16"/>
                <w:szCs w:val="16"/>
                <w:lang w:val="hy-AM"/>
              </w:rPr>
            </w:pPr>
          </w:p>
        </w:tc>
        <w:tc>
          <w:tcPr>
            <w:tcW w:w="993" w:type="dxa"/>
            <w:vAlign w:val="center"/>
          </w:tcPr>
          <w:p w14:paraId="4CD293AD"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54</w:t>
            </w:r>
          </w:p>
        </w:tc>
        <w:tc>
          <w:tcPr>
            <w:tcW w:w="1700" w:type="dxa"/>
            <w:vAlign w:val="center"/>
          </w:tcPr>
          <w:p w14:paraId="45783D46"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за-в течение</w:t>
            </w:r>
          </w:p>
        </w:tc>
        <w:tc>
          <w:tcPr>
            <w:tcW w:w="1276" w:type="dxa"/>
            <w:gridSpan w:val="2"/>
            <w:vMerge/>
            <w:vAlign w:val="center"/>
          </w:tcPr>
          <w:p w14:paraId="30D36FB6" w14:textId="77777777" w:rsidR="009C22DD" w:rsidRPr="00F62961" w:rsidRDefault="009C22DD" w:rsidP="006F38BF">
            <w:pPr>
              <w:jc w:val="center"/>
              <w:rPr>
                <w:rFonts w:ascii="GHEA Grapalat" w:hAnsi="GHEA Grapalat" w:cs="Calibri"/>
                <w:color w:val="000000"/>
                <w:sz w:val="16"/>
                <w:szCs w:val="16"/>
                <w:lang w:val="hy-AM"/>
              </w:rPr>
            </w:pPr>
          </w:p>
        </w:tc>
      </w:tr>
      <w:tr w:rsidR="009C22DD" w:rsidRPr="00F62961" w14:paraId="74DA267E" w14:textId="77777777" w:rsidTr="006F38BF">
        <w:trPr>
          <w:trHeight w:val="20"/>
        </w:trPr>
        <w:tc>
          <w:tcPr>
            <w:tcW w:w="474" w:type="dxa"/>
            <w:vMerge w:val="restart"/>
            <w:vAlign w:val="center"/>
          </w:tcPr>
          <w:p w14:paraId="2B48CA37"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lastRenderedPageBreak/>
              <w:t>7</w:t>
            </w:r>
          </w:p>
        </w:tc>
        <w:tc>
          <w:tcPr>
            <w:tcW w:w="1121" w:type="dxa"/>
            <w:vMerge w:val="restart"/>
            <w:vAlign w:val="center"/>
          </w:tcPr>
          <w:p w14:paraId="22826823"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44163180/5</w:t>
            </w:r>
          </w:p>
        </w:tc>
        <w:tc>
          <w:tcPr>
            <w:tcW w:w="1519" w:type="dxa"/>
            <w:vMerge w:val="restart"/>
            <w:vAlign w:val="center"/>
          </w:tcPr>
          <w:p w14:paraId="7FE1DD7A"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 стальные трубы, 60×60x3մմ</w:t>
            </w:r>
          </w:p>
        </w:tc>
        <w:tc>
          <w:tcPr>
            <w:tcW w:w="4961" w:type="dxa"/>
            <w:vMerge w:val="restart"/>
            <w:vAlign w:val="center"/>
          </w:tcPr>
          <w:p w14:paraId="16FA9E90"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lang w:val="hy-AM"/>
              </w:rPr>
              <w:t>- Стальные обитель трубы</w:t>
            </w:r>
            <w:r w:rsidRPr="00540788">
              <w:rPr>
                <w:rFonts w:ascii="GHEA Grapalat" w:hAnsi="GHEA Grapalat" w:cs="Calibri"/>
                <w:color w:val="000000"/>
                <w:sz w:val="16"/>
                <w:szCs w:val="16"/>
                <w:lang w:val="hy-AM"/>
              </w:rPr>
              <w:br/>
              <w:t>Размеры — 60×60 мм</w:t>
            </w:r>
            <w:r w:rsidRPr="00540788">
              <w:rPr>
                <w:rFonts w:ascii="GHEA Grapalat" w:hAnsi="GHEA Grapalat" w:cs="Calibri"/>
                <w:color w:val="000000"/>
                <w:sz w:val="16"/>
                <w:szCs w:val="16"/>
                <w:lang w:val="hy-AM"/>
              </w:rPr>
              <w:br/>
              <w:t xml:space="preserve">Толщиной. — 3 мм </w:t>
            </w:r>
            <w:r w:rsidRPr="00540788">
              <w:rPr>
                <w:rFonts w:ascii="GHEA Grapalat" w:hAnsi="GHEA Grapalat" w:cs="Calibri"/>
                <w:color w:val="000000"/>
                <w:sz w:val="16"/>
                <w:szCs w:val="16"/>
                <w:lang w:val="hy-AM"/>
              </w:rPr>
              <w:br/>
              <w:t xml:space="preserve">Металла Типа СТ 3 ПС </w:t>
            </w:r>
            <w:r w:rsidRPr="00540788">
              <w:rPr>
                <w:rFonts w:ascii="GHEA Grapalat" w:hAnsi="GHEA Grapalat" w:cs="Calibri"/>
                <w:color w:val="000000"/>
                <w:sz w:val="16"/>
                <w:szCs w:val="16"/>
                <w:lang w:val="hy-AM"/>
              </w:rPr>
              <w:br/>
              <w:t>Поставок, подлежащих трубки длина 6 м</w:t>
            </w:r>
            <w:r w:rsidRPr="00540788">
              <w:rPr>
                <w:rFonts w:ascii="GHEA Grapalat" w:hAnsi="GHEA Grapalat" w:cs="Calibri"/>
                <w:color w:val="000000"/>
                <w:sz w:val="16"/>
                <w:szCs w:val="16"/>
                <w:lang w:val="hy-AM"/>
              </w:rPr>
              <w:br/>
              <w:t>Соответствие изделия ГОСТ 8645-68/10705-80</w:t>
            </w:r>
          </w:p>
        </w:tc>
        <w:tc>
          <w:tcPr>
            <w:tcW w:w="1134" w:type="dxa"/>
            <w:vMerge w:val="restart"/>
            <w:vAlign w:val="center"/>
          </w:tcPr>
          <w:p w14:paraId="27A1BCED"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метров</w:t>
            </w:r>
          </w:p>
        </w:tc>
        <w:tc>
          <w:tcPr>
            <w:tcW w:w="1134" w:type="dxa"/>
            <w:vMerge w:val="restart"/>
            <w:vAlign w:val="center"/>
          </w:tcPr>
          <w:p w14:paraId="02D995EF"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7059B063"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180</w:t>
            </w:r>
          </w:p>
        </w:tc>
        <w:tc>
          <w:tcPr>
            <w:tcW w:w="993" w:type="dxa"/>
            <w:vAlign w:val="center"/>
          </w:tcPr>
          <w:p w14:paraId="3BD0B982" w14:textId="77777777" w:rsidR="009C22DD" w:rsidRPr="00B3202C" w:rsidRDefault="009C22DD" w:rsidP="006F38BF">
            <w:pPr>
              <w:jc w:val="center"/>
              <w:rPr>
                <w:rFonts w:ascii="GHEA Grapalat" w:hAnsi="GHEA Grapalat"/>
                <w:sz w:val="16"/>
                <w:szCs w:val="16"/>
              </w:rPr>
            </w:pPr>
            <w:r w:rsidRPr="00B3202C">
              <w:rPr>
                <w:rFonts w:ascii="GHEA Grapalat" w:hAnsi="GHEA Grapalat"/>
                <w:sz w:val="16"/>
                <w:szCs w:val="16"/>
                <w:lang w:val="hy-AM"/>
              </w:rPr>
              <w:t>126</w:t>
            </w:r>
          </w:p>
        </w:tc>
        <w:tc>
          <w:tcPr>
            <w:tcW w:w="1700" w:type="dxa"/>
            <w:vAlign w:val="center"/>
          </w:tcPr>
          <w:p w14:paraId="51697E3A"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за в течение</w:t>
            </w:r>
          </w:p>
        </w:tc>
        <w:tc>
          <w:tcPr>
            <w:tcW w:w="1276" w:type="dxa"/>
            <w:gridSpan w:val="2"/>
            <w:vMerge w:val="restart"/>
            <w:vAlign w:val="center"/>
          </w:tcPr>
          <w:p w14:paraId="571C5448" w14:textId="77777777" w:rsidR="009C22DD" w:rsidRPr="00F62961" w:rsidRDefault="009C22DD" w:rsidP="006F38BF">
            <w:pPr>
              <w:jc w:val="center"/>
              <w:rPr>
                <w:rFonts w:ascii="GHEA Grapalat" w:hAnsi="GHEA Grapalat"/>
                <w:sz w:val="16"/>
                <w:szCs w:val="16"/>
                <w:lang w:val="hy-AM"/>
              </w:rPr>
            </w:pPr>
          </w:p>
        </w:tc>
      </w:tr>
      <w:tr w:rsidR="009C22DD" w:rsidRPr="00F62961" w14:paraId="798DBC9B" w14:textId="77777777" w:rsidTr="006F38BF">
        <w:trPr>
          <w:trHeight w:val="20"/>
        </w:trPr>
        <w:tc>
          <w:tcPr>
            <w:tcW w:w="474" w:type="dxa"/>
            <w:vMerge/>
            <w:vAlign w:val="center"/>
          </w:tcPr>
          <w:p w14:paraId="7003B5E4" w14:textId="77777777" w:rsidR="009C22DD" w:rsidRPr="00A45E3B" w:rsidRDefault="009C22DD" w:rsidP="006F38BF">
            <w:pPr>
              <w:jc w:val="center"/>
              <w:rPr>
                <w:rFonts w:ascii="GHEA Grapalat" w:hAnsi="GHEA Grapalat" w:cs="Calibri"/>
                <w:color w:val="000000"/>
                <w:sz w:val="18"/>
                <w:szCs w:val="18"/>
              </w:rPr>
            </w:pPr>
          </w:p>
        </w:tc>
        <w:tc>
          <w:tcPr>
            <w:tcW w:w="1121" w:type="dxa"/>
            <w:vMerge/>
            <w:vAlign w:val="center"/>
          </w:tcPr>
          <w:p w14:paraId="5965F16D" w14:textId="77777777" w:rsidR="009C22DD" w:rsidRPr="00540788" w:rsidRDefault="009C22DD" w:rsidP="006F38BF">
            <w:pPr>
              <w:jc w:val="center"/>
              <w:rPr>
                <w:rFonts w:ascii="GHEA Grapalat" w:hAnsi="GHEA Grapalat" w:cs="Calibri"/>
                <w:color w:val="000000"/>
                <w:sz w:val="16"/>
                <w:szCs w:val="16"/>
              </w:rPr>
            </w:pPr>
          </w:p>
        </w:tc>
        <w:tc>
          <w:tcPr>
            <w:tcW w:w="1519" w:type="dxa"/>
            <w:vMerge/>
            <w:vAlign w:val="center"/>
          </w:tcPr>
          <w:p w14:paraId="36EBB758" w14:textId="77777777" w:rsidR="009C22DD" w:rsidRPr="00540788" w:rsidRDefault="009C22DD" w:rsidP="006F38BF">
            <w:pPr>
              <w:jc w:val="center"/>
              <w:rPr>
                <w:rFonts w:ascii="GHEA Grapalat" w:hAnsi="GHEA Grapalat" w:cs="Calibri"/>
                <w:color w:val="000000"/>
                <w:sz w:val="16"/>
                <w:szCs w:val="16"/>
              </w:rPr>
            </w:pPr>
          </w:p>
        </w:tc>
        <w:tc>
          <w:tcPr>
            <w:tcW w:w="4961" w:type="dxa"/>
            <w:vMerge/>
            <w:vAlign w:val="center"/>
          </w:tcPr>
          <w:p w14:paraId="0BE56F28"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7BE6103E" w14:textId="77777777" w:rsidR="009C22DD" w:rsidRPr="00540788" w:rsidRDefault="009C22DD" w:rsidP="006F38BF">
            <w:pPr>
              <w:jc w:val="center"/>
              <w:rPr>
                <w:rFonts w:ascii="GHEA Grapalat" w:hAnsi="GHEA Grapalat" w:cs="Calibri"/>
                <w:color w:val="000000"/>
                <w:sz w:val="16"/>
                <w:szCs w:val="16"/>
              </w:rPr>
            </w:pPr>
          </w:p>
        </w:tc>
        <w:tc>
          <w:tcPr>
            <w:tcW w:w="1134" w:type="dxa"/>
            <w:vMerge/>
            <w:vAlign w:val="center"/>
          </w:tcPr>
          <w:p w14:paraId="440A1C00" w14:textId="77777777" w:rsidR="009C22DD" w:rsidRPr="00540788" w:rsidRDefault="009C22DD" w:rsidP="006F38BF">
            <w:pPr>
              <w:jc w:val="center"/>
              <w:rPr>
                <w:rFonts w:ascii="GHEA Grapalat" w:hAnsi="GHEA Grapalat" w:cs="Calibri"/>
                <w:color w:val="000000"/>
                <w:sz w:val="16"/>
                <w:szCs w:val="16"/>
              </w:rPr>
            </w:pPr>
          </w:p>
        </w:tc>
        <w:tc>
          <w:tcPr>
            <w:tcW w:w="992" w:type="dxa"/>
            <w:vMerge/>
            <w:vAlign w:val="center"/>
          </w:tcPr>
          <w:p w14:paraId="52E1010B" w14:textId="77777777" w:rsidR="009C22DD" w:rsidRPr="00540788" w:rsidRDefault="009C22DD" w:rsidP="006F38BF">
            <w:pPr>
              <w:jc w:val="center"/>
              <w:rPr>
                <w:rFonts w:ascii="GHEA Grapalat" w:hAnsi="GHEA Grapalat" w:cs="Calibri"/>
                <w:color w:val="000000"/>
                <w:sz w:val="16"/>
                <w:szCs w:val="16"/>
              </w:rPr>
            </w:pPr>
          </w:p>
        </w:tc>
        <w:tc>
          <w:tcPr>
            <w:tcW w:w="993" w:type="dxa"/>
            <w:vAlign w:val="center"/>
          </w:tcPr>
          <w:p w14:paraId="1CF1E30E" w14:textId="77777777" w:rsidR="009C22DD" w:rsidRPr="00B3202C" w:rsidRDefault="009C22DD" w:rsidP="006F38BF">
            <w:pPr>
              <w:jc w:val="center"/>
              <w:rPr>
                <w:rFonts w:ascii="GHEA Grapalat" w:hAnsi="GHEA Grapalat"/>
                <w:sz w:val="16"/>
                <w:szCs w:val="16"/>
              </w:rPr>
            </w:pPr>
            <w:r w:rsidRPr="00B3202C">
              <w:rPr>
                <w:rFonts w:ascii="GHEA Grapalat" w:hAnsi="GHEA Grapalat"/>
                <w:sz w:val="16"/>
                <w:szCs w:val="16"/>
                <w:lang w:val="hy-AM"/>
              </w:rPr>
              <w:t>54</w:t>
            </w:r>
          </w:p>
        </w:tc>
        <w:tc>
          <w:tcPr>
            <w:tcW w:w="1700" w:type="dxa"/>
            <w:vAlign w:val="center"/>
          </w:tcPr>
          <w:p w14:paraId="06A064AF"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524343D2" w14:textId="77777777" w:rsidR="009C22DD" w:rsidRPr="00F62961" w:rsidRDefault="009C22DD" w:rsidP="006F38BF">
            <w:pPr>
              <w:jc w:val="center"/>
              <w:rPr>
                <w:rFonts w:ascii="GHEA Grapalat" w:hAnsi="GHEA Grapalat" w:cs="Calibri"/>
                <w:color w:val="000000"/>
                <w:sz w:val="16"/>
                <w:szCs w:val="16"/>
                <w:lang w:val="hy-AM"/>
              </w:rPr>
            </w:pPr>
          </w:p>
        </w:tc>
      </w:tr>
      <w:tr w:rsidR="009C22DD" w:rsidRPr="00F62961" w14:paraId="11A0D790" w14:textId="77777777" w:rsidTr="006F38BF">
        <w:trPr>
          <w:trHeight w:val="20"/>
        </w:trPr>
        <w:tc>
          <w:tcPr>
            <w:tcW w:w="474" w:type="dxa"/>
            <w:vMerge w:val="restart"/>
            <w:vAlign w:val="center"/>
          </w:tcPr>
          <w:p w14:paraId="4D898709"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8</w:t>
            </w:r>
          </w:p>
        </w:tc>
        <w:tc>
          <w:tcPr>
            <w:tcW w:w="1121" w:type="dxa"/>
            <w:vMerge w:val="restart"/>
            <w:vAlign w:val="center"/>
          </w:tcPr>
          <w:p w14:paraId="300E4082"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44163180/6</w:t>
            </w:r>
          </w:p>
        </w:tc>
        <w:tc>
          <w:tcPr>
            <w:tcW w:w="1519" w:type="dxa"/>
            <w:vMerge w:val="restart"/>
            <w:vAlign w:val="center"/>
          </w:tcPr>
          <w:p w14:paraId="2DCD85B5"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 стальные трубы, 60×40x3մմ</w:t>
            </w:r>
          </w:p>
        </w:tc>
        <w:tc>
          <w:tcPr>
            <w:tcW w:w="4961" w:type="dxa"/>
            <w:vMerge w:val="restart"/>
            <w:vAlign w:val="center"/>
          </w:tcPr>
          <w:p w14:paraId="408F395C"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lang w:val="hy-AM"/>
              </w:rPr>
              <w:t>- Стальные обитель трубы</w:t>
            </w:r>
            <w:r w:rsidRPr="00540788">
              <w:rPr>
                <w:rFonts w:ascii="GHEA Grapalat" w:hAnsi="GHEA Grapalat" w:cs="Calibri"/>
                <w:color w:val="000000"/>
                <w:sz w:val="16"/>
                <w:szCs w:val="16"/>
                <w:lang w:val="hy-AM"/>
              </w:rPr>
              <w:br/>
              <w:t xml:space="preserve">Размеры — 60×40 мм </w:t>
            </w:r>
            <w:r w:rsidRPr="00540788">
              <w:rPr>
                <w:rFonts w:ascii="GHEA Grapalat" w:hAnsi="GHEA Grapalat" w:cs="Calibri"/>
                <w:color w:val="000000"/>
                <w:sz w:val="16"/>
                <w:szCs w:val="16"/>
                <w:lang w:val="hy-AM"/>
              </w:rPr>
              <w:br/>
              <w:t>Толщиной. — 3 мм</w:t>
            </w:r>
            <w:r w:rsidRPr="00540788">
              <w:rPr>
                <w:rFonts w:ascii="GHEA Grapalat" w:hAnsi="GHEA Grapalat" w:cs="Calibri"/>
                <w:color w:val="000000"/>
                <w:sz w:val="16"/>
                <w:szCs w:val="16"/>
                <w:lang w:val="hy-AM"/>
              </w:rPr>
              <w:br/>
              <w:t xml:space="preserve">Металла Типа СТ 3 ПС </w:t>
            </w:r>
            <w:r w:rsidRPr="00540788">
              <w:rPr>
                <w:rFonts w:ascii="GHEA Grapalat" w:hAnsi="GHEA Grapalat" w:cs="Calibri"/>
                <w:color w:val="000000"/>
                <w:sz w:val="16"/>
                <w:szCs w:val="16"/>
                <w:lang w:val="hy-AM"/>
              </w:rPr>
              <w:br/>
              <w:t>Поставок, подлежащих трубки длина 6 м</w:t>
            </w:r>
            <w:r w:rsidRPr="00540788">
              <w:rPr>
                <w:rFonts w:ascii="GHEA Grapalat" w:hAnsi="GHEA Grapalat" w:cs="Calibri"/>
                <w:color w:val="000000"/>
                <w:sz w:val="16"/>
                <w:szCs w:val="16"/>
                <w:lang w:val="hy-AM"/>
              </w:rPr>
              <w:br/>
              <w:t>Соответствие изделия ГОСТ 8645-68/10705-80</w:t>
            </w:r>
          </w:p>
        </w:tc>
        <w:tc>
          <w:tcPr>
            <w:tcW w:w="1134" w:type="dxa"/>
            <w:vMerge w:val="restart"/>
            <w:vAlign w:val="center"/>
          </w:tcPr>
          <w:p w14:paraId="519858A3"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метров</w:t>
            </w:r>
          </w:p>
        </w:tc>
        <w:tc>
          <w:tcPr>
            <w:tcW w:w="1134" w:type="dxa"/>
            <w:vMerge w:val="restart"/>
            <w:vAlign w:val="center"/>
          </w:tcPr>
          <w:p w14:paraId="5C8D335D"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2FF861EF"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180</w:t>
            </w:r>
          </w:p>
        </w:tc>
        <w:tc>
          <w:tcPr>
            <w:tcW w:w="993" w:type="dxa"/>
            <w:vAlign w:val="center"/>
          </w:tcPr>
          <w:p w14:paraId="66D1DDEC" w14:textId="77777777" w:rsidR="009C22DD" w:rsidRPr="00B3202C" w:rsidRDefault="009C22DD" w:rsidP="006F38BF">
            <w:pPr>
              <w:jc w:val="center"/>
              <w:rPr>
                <w:rFonts w:ascii="GHEA Grapalat" w:hAnsi="GHEA Grapalat"/>
                <w:sz w:val="16"/>
                <w:szCs w:val="16"/>
              </w:rPr>
            </w:pPr>
            <w:r w:rsidRPr="00B3202C">
              <w:rPr>
                <w:rFonts w:ascii="GHEA Grapalat" w:hAnsi="GHEA Grapalat"/>
                <w:sz w:val="16"/>
                <w:szCs w:val="16"/>
                <w:lang w:val="hy-AM"/>
              </w:rPr>
              <w:t>126</w:t>
            </w:r>
          </w:p>
        </w:tc>
        <w:tc>
          <w:tcPr>
            <w:tcW w:w="1700" w:type="dxa"/>
            <w:vAlign w:val="center"/>
          </w:tcPr>
          <w:p w14:paraId="1C3B873F"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за в течение</w:t>
            </w:r>
          </w:p>
        </w:tc>
        <w:tc>
          <w:tcPr>
            <w:tcW w:w="1276" w:type="dxa"/>
            <w:gridSpan w:val="2"/>
            <w:vMerge w:val="restart"/>
            <w:vAlign w:val="center"/>
          </w:tcPr>
          <w:p w14:paraId="32C02D91" w14:textId="77777777" w:rsidR="009C22DD" w:rsidRPr="00F62961" w:rsidRDefault="009C22DD" w:rsidP="006F38BF">
            <w:pPr>
              <w:jc w:val="center"/>
              <w:rPr>
                <w:rFonts w:ascii="GHEA Grapalat" w:hAnsi="GHEA Grapalat"/>
                <w:sz w:val="16"/>
                <w:szCs w:val="16"/>
                <w:lang w:val="hy-AM"/>
              </w:rPr>
            </w:pPr>
          </w:p>
        </w:tc>
      </w:tr>
      <w:tr w:rsidR="009C22DD" w:rsidRPr="00F62961" w14:paraId="5F7AD02A" w14:textId="77777777" w:rsidTr="006F38BF">
        <w:trPr>
          <w:trHeight w:val="20"/>
        </w:trPr>
        <w:tc>
          <w:tcPr>
            <w:tcW w:w="474" w:type="dxa"/>
            <w:vMerge/>
            <w:vAlign w:val="center"/>
          </w:tcPr>
          <w:p w14:paraId="627A7884" w14:textId="77777777" w:rsidR="009C22DD" w:rsidRPr="00A45E3B" w:rsidRDefault="009C22DD" w:rsidP="006F38BF">
            <w:pPr>
              <w:jc w:val="center"/>
              <w:rPr>
                <w:rFonts w:ascii="GHEA Grapalat" w:hAnsi="GHEA Grapalat" w:cs="Calibri"/>
                <w:color w:val="000000"/>
                <w:sz w:val="18"/>
                <w:szCs w:val="18"/>
              </w:rPr>
            </w:pPr>
          </w:p>
        </w:tc>
        <w:tc>
          <w:tcPr>
            <w:tcW w:w="1121" w:type="dxa"/>
            <w:vMerge/>
            <w:vAlign w:val="center"/>
          </w:tcPr>
          <w:p w14:paraId="0F6E4B8E" w14:textId="77777777" w:rsidR="009C22DD" w:rsidRPr="00540788" w:rsidRDefault="009C22DD" w:rsidP="006F38BF">
            <w:pPr>
              <w:jc w:val="center"/>
              <w:rPr>
                <w:rFonts w:ascii="GHEA Grapalat" w:hAnsi="GHEA Grapalat" w:cs="Calibri"/>
                <w:color w:val="000000"/>
                <w:sz w:val="16"/>
                <w:szCs w:val="16"/>
              </w:rPr>
            </w:pPr>
          </w:p>
        </w:tc>
        <w:tc>
          <w:tcPr>
            <w:tcW w:w="1519" w:type="dxa"/>
            <w:vMerge/>
            <w:vAlign w:val="center"/>
          </w:tcPr>
          <w:p w14:paraId="155533C5" w14:textId="77777777" w:rsidR="009C22DD" w:rsidRPr="00540788" w:rsidRDefault="009C22DD" w:rsidP="006F38BF">
            <w:pPr>
              <w:jc w:val="center"/>
              <w:rPr>
                <w:rFonts w:ascii="GHEA Grapalat" w:hAnsi="GHEA Grapalat" w:cs="Calibri"/>
                <w:color w:val="000000"/>
                <w:sz w:val="16"/>
                <w:szCs w:val="16"/>
              </w:rPr>
            </w:pPr>
          </w:p>
        </w:tc>
        <w:tc>
          <w:tcPr>
            <w:tcW w:w="4961" w:type="dxa"/>
            <w:vMerge/>
            <w:vAlign w:val="center"/>
          </w:tcPr>
          <w:p w14:paraId="00AFD45A"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7472349E" w14:textId="77777777" w:rsidR="009C22DD" w:rsidRPr="00540788" w:rsidRDefault="009C22DD" w:rsidP="006F38BF">
            <w:pPr>
              <w:jc w:val="center"/>
              <w:rPr>
                <w:rFonts w:ascii="GHEA Grapalat" w:hAnsi="GHEA Grapalat" w:cs="Calibri"/>
                <w:color w:val="000000"/>
                <w:sz w:val="16"/>
                <w:szCs w:val="16"/>
              </w:rPr>
            </w:pPr>
          </w:p>
        </w:tc>
        <w:tc>
          <w:tcPr>
            <w:tcW w:w="1134" w:type="dxa"/>
            <w:vMerge/>
            <w:vAlign w:val="center"/>
          </w:tcPr>
          <w:p w14:paraId="5C598CE1" w14:textId="77777777" w:rsidR="009C22DD" w:rsidRPr="00540788" w:rsidRDefault="009C22DD" w:rsidP="006F38BF">
            <w:pPr>
              <w:jc w:val="center"/>
              <w:rPr>
                <w:rFonts w:ascii="GHEA Grapalat" w:hAnsi="GHEA Grapalat" w:cs="Calibri"/>
                <w:color w:val="000000"/>
                <w:sz w:val="16"/>
                <w:szCs w:val="16"/>
              </w:rPr>
            </w:pPr>
          </w:p>
        </w:tc>
        <w:tc>
          <w:tcPr>
            <w:tcW w:w="992" w:type="dxa"/>
            <w:vMerge/>
            <w:vAlign w:val="center"/>
          </w:tcPr>
          <w:p w14:paraId="727E864D" w14:textId="77777777" w:rsidR="009C22DD" w:rsidRPr="00540788" w:rsidRDefault="009C22DD" w:rsidP="006F38BF">
            <w:pPr>
              <w:jc w:val="center"/>
              <w:rPr>
                <w:rFonts w:ascii="GHEA Grapalat" w:hAnsi="GHEA Grapalat" w:cs="Calibri"/>
                <w:color w:val="000000"/>
                <w:sz w:val="16"/>
                <w:szCs w:val="16"/>
              </w:rPr>
            </w:pPr>
          </w:p>
        </w:tc>
        <w:tc>
          <w:tcPr>
            <w:tcW w:w="993" w:type="dxa"/>
            <w:vAlign w:val="center"/>
          </w:tcPr>
          <w:p w14:paraId="7AF32DC2" w14:textId="77777777" w:rsidR="009C22DD" w:rsidRPr="00B3202C" w:rsidRDefault="009C22DD" w:rsidP="006F38BF">
            <w:pPr>
              <w:jc w:val="center"/>
              <w:rPr>
                <w:rFonts w:ascii="GHEA Grapalat" w:hAnsi="GHEA Grapalat"/>
                <w:sz w:val="16"/>
                <w:szCs w:val="16"/>
              </w:rPr>
            </w:pPr>
            <w:r w:rsidRPr="00B3202C">
              <w:rPr>
                <w:rFonts w:ascii="GHEA Grapalat" w:hAnsi="GHEA Grapalat"/>
                <w:sz w:val="16"/>
                <w:szCs w:val="16"/>
                <w:lang w:val="hy-AM"/>
              </w:rPr>
              <w:t>54</w:t>
            </w:r>
          </w:p>
        </w:tc>
        <w:tc>
          <w:tcPr>
            <w:tcW w:w="1700" w:type="dxa"/>
            <w:vAlign w:val="center"/>
          </w:tcPr>
          <w:p w14:paraId="5E2F59FF"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599C627A"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1E91E3C5" w14:textId="77777777" w:rsidTr="006F38BF">
        <w:trPr>
          <w:trHeight w:val="20"/>
        </w:trPr>
        <w:tc>
          <w:tcPr>
            <w:tcW w:w="474" w:type="dxa"/>
            <w:vMerge w:val="restart"/>
            <w:vAlign w:val="center"/>
          </w:tcPr>
          <w:p w14:paraId="0590C00A"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9</w:t>
            </w:r>
          </w:p>
        </w:tc>
        <w:tc>
          <w:tcPr>
            <w:tcW w:w="1121" w:type="dxa"/>
            <w:vMerge w:val="restart"/>
            <w:vAlign w:val="center"/>
          </w:tcPr>
          <w:p w14:paraId="1D23FEE0"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44163180/7</w:t>
            </w:r>
          </w:p>
        </w:tc>
        <w:tc>
          <w:tcPr>
            <w:tcW w:w="1519" w:type="dxa"/>
            <w:vMerge w:val="restart"/>
            <w:vAlign w:val="center"/>
          </w:tcPr>
          <w:p w14:paraId="08F5968B"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 стальные обитель масла, 30×20x2մմ</w:t>
            </w:r>
          </w:p>
        </w:tc>
        <w:tc>
          <w:tcPr>
            <w:tcW w:w="4961" w:type="dxa"/>
            <w:vMerge w:val="restart"/>
            <w:vAlign w:val="center"/>
          </w:tcPr>
          <w:p w14:paraId="509D0AB1"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2B2B2B"/>
                <w:sz w:val="16"/>
                <w:szCs w:val="16"/>
                <w:lang w:val="hy-AM"/>
              </w:rPr>
              <w:t xml:space="preserve">- Стальные обитель трубы, </w:t>
            </w:r>
            <w:r w:rsidRPr="00540788">
              <w:rPr>
                <w:rFonts w:ascii="GHEA Grapalat" w:hAnsi="GHEA Grapalat" w:cs="Calibri"/>
                <w:color w:val="2B2B2B"/>
                <w:sz w:val="16"/>
                <w:szCs w:val="16"/>
                <w:lang w:val="hy-AM"/>
              </w:rPr>
              <w:br/>
              <w:t>Размеры — 30×20 мм</w:t>
            </w:r>
            <w:r w:rsidRPr="00540788">
              <w:rPr>
                <w:rFonts w:ascii="GHEA Grapalat" w:hAnsi="GHEA Grapalat" w:cs="Calibri"/>
                <w:color w:val="2B2B2B"/>
                <w:sz w:val="16"/>
                <w:szCs w:val="16"/>
                <w:lang w:val="hy-AM"/>
              </w:rPr>
              <w:br/>
              <w:t xml:space="preserve">Толщиной. — 2 мм ГОСТ 8645-68/10705-80 </w:t>
            </w:r>
            <w:r w:rsidRPr="00540788">
              <w:rPr>
                <w:rFonts w:ascii="GHEA Grapalat" w:hAnsi="GHEA Grapalat" w:cs="Calibri"/>
                <w:color w:val="2B2B2B"/>
                <w:sz w:val="16"/>
                <w:szCs w:val="16"/>
                <w:lang w:val="hy-AM"/>
              </w:rPr>
              <w:br/>
              <w:t>Металла Типа СТ 3 ПС</w:t>
            </w:r>
            <w:r w:rsidRPr="00540788">
              <w:rPr>
                <w:rFonts w:ascii="GHEA Grapalat" w:hAnsi="GHEA Grapalat" w:cs="Calibri"/>
                <w:color w:val="2B2B2B"/>
                <w:sz w:val="16"/>
                <w:szCs w:val="16"/>
                <w:lang w:val="hy-AM"/>
              </w:rPr>
              <w:br/>
              <w:t>Поставок, подлежащих трубки длина 6 м</w:t>
            </w:r>
          </w:p>
        </w:tc>
        <w:tc>
          <w:tcPr>
            <w:tcW w:w="1134" w:type="dxa"/>
            <w:vMerge w:val="restart"/>
            <w:vAlign w:val="center"/>
          </w:tcPr>
          <w:p w14:paraId="33B00AFB"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метров</w:t>
            </w:r>
          </w:p>
        </w:tc>
        <w:tc>
          <w:tcPr>
            <w:tcW w:w="1134" w:type="dxa"/>
            <w:vMerge w:val="restart"/>
            <w:vAlign w:val="center"/>
          </w:tcPr>
          <w:p w14:paraId="03A2217E"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7DEB9E3C"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96</w:t>
            </w:r>
          </w:p>
        </w:tc>
        <w:tc>
          <w:tcPr>
            <w:tcW w:w="993" w:type="dxa"/>
            <w:vAlign w:val="center"/>
          </w:tcPr>
          <w:p w14:paraId="53225E3B"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60</w:t>
            </w:r>
          </w:p>
        </w:tc>
        <w:tc>
          <w:tcPr>
            <w:tcW w:w="1700" w:type="dxa"/>
            <w:vAlign w:val="center"/>
          </w:tcPr>
          <w:p w14:paraId="6885CFC7"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вступления Договора в силу со дня ра в течение</w:t>
            </w:r>
          </w:p>
        </w:tc>
        <w:tc>
          <w:tcPr>
            <w:tcW w:w="1276" w:type="dxa"/>
            <w:gridSpan w:val="2"/>
            <w:vMerge w:val="restart"/>
            <w:vAlign w:val="center"/>
          </w:tcPr>
          <w:p w14:paraId="7080F708" w14:textId="77777777" w:rsidR="009C22DD" w:rsidRPr="00F62961" w:rsidRDefault="009C22DD" w:rsidP="006F38BF">
            <w:pPr>
              <w:jc w:val="center"/>
              <w:rPr>
                <w:rFonts w:ascii="GHEA Grapalat" w:hAnsi="GHEA Grapalat"/>
                <w:sz w:val="16"/>
                <w:szCs w:val="16"/>
                <w:lang w:val="hy-AM"/>
              </w:rPr>
            </w:pPr>
          </w:p>
        </w:tc>
      </w:tr>
      <w:tr w:rsidR="009C22DD" w:rsidRPr="00547CEE" w14:paraId="4C246867" w14:textId="77777777" w:rsidTr="006F38BF">
        <w:trPr>
          <w:trHeight w:val="20"/>
        </w:trPr>
        <w:tc>
          <w:tcPr>
            <w:tcW w:w="474" w:type="dxa"/>
            <w:vMerge/>
            <w:vAlign w:val="center"/>
          </w:tcPr>
          <w:p w14:paraId="5DDBCBC4" w14:textId="77777777" w:rsidR="009C22DD" w:rsidRPr="00540788" w:rsidRDefault="009C22DD" w:rsidP="006F38BF">
            <w:pPr>
              <w:jc w:val="center"/>
              <w:rPr>
                <w:rFonts w:ascii="GHEA Grapalat" w:hAnsi="GHEA Grapalat" w:cs="Calibri"/>
                <w:color w:val="000000"/>
                <w:sz w:val="18"/>
                <w:szCs w:val="18"/>
                <w:lang w:val="hy-AM"/>
              </w:rPr>
            </w:pPr>
          </w:p>
        </w:tc>
        <w:tc>
          <w:tcPr>
            <w:tcW w:w="1121" w:type="dxa"/>
            <w:vMerge/>
            <w:vAlign w:val="center"/>
          </w:tcPr>
          <w:p w14:paraId="5424F7D1" w14:textId="77777777" w:rsidR="009C22DD" w:rsidRPr="00540788" w:rsidRDefault="009C22DD" w:rsidP="006F38BF">
            <w:pPr>
              <w:jc w:val="center"/>
              <w:rPr>
                <w:rFonts w:ascii="GHEA Grapalat" w:hAnsi="GHEA Grapalat" w:cs="Calibri"/>
                <w:color w:val="000000"/>
                <w:sz w:val="16"/>
                <w:szCs w:val="16"/>
                <w:lang w:val="hy-AM"/>
              </w:rPr>
            </w:pPr>
          </w:p>
        </w:tc>
        <w:tc>
          <w:tcPr>
            <w:tcW w:w="1519" w:type="dxa"/>
            <w:vMerge/>
            <w:vAlign w:val="center"/>
          </w:tcPr>
          <w:p w14:paraId="2943F00F" w14:textId="77777777" w:rsidR="009C22DD" w:rsidRPr="00540788" w:rsidRDefault="009C22DD" w:rsidP="006F38BF">
            <w:pPr>
              <w:jc w:val="center"/>
              <w:rPr>
                <w:rFonts w:ascii="GHEA Grapalat" w:hAnsi="GHEA Grapalat" w:cs="Calibri"/>
                <w:color w:val="000000"/>
                <w:sz w:val="16"/>
                <w:szCs w:val="16"/>
                <w:lang w:val="hy-AM"/>
              </w:rPr>
            </w:pPr>
          </w:p>
        </w:tc>
        <w:tc>
          <w:tcPr>
            <w:tcW w:w="4961" w:type="dxa"/>
            <w:vMerge/>
            <w:vAlign w:val="center"/>
          </w:tcPr>
          <w:p w14:paraId="2E5D2ED7"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47DABB35" w14:textId="77777777" w:rsidR="009C22DD" w:rsidRPr="00540788" w:rsidRDefault="009C22DD" w:rsidP="006F38BF">
            <w:pPr>
              <w:jc w:val="center"/>
              <w:rPr>
                <w:rFonts w:ascii="GHEA Grapalat" w:hAnsi="GHEA Grapalat" w:cs="Calibri"/>
                <w:color w:val="000000"/>
                <w:sz w:val="16"/>
                <w:szCs w:val="16"/>
                <w:lang w:val="hy-AM"/>
              </w:rPr>
            </w:pPr>
          </w:p>
        </w:tc>
        <w:tc>
          <w:tcPr>
            <w:tcW w:w="1134" w:type="dxa"/>
            <w:vMerge/>
            <w:vAlign w:val="center"/>
          </w:tcPr>
          <w:p w14:paraId="2D4CB693" w14:textId="77777777" w:rsidR="009C22DD" w:rsidRPr="00540788" w:rsidRDefault="009C22DD" w:rsidP="006F38BF">
            <w:pPr>
              <w:jc w:val="center"/>
              <w:rPr>
                <w:rFonts w:ascii="GHEA Grapalat" w:hAnsi="GHEA Grapalat" w:cs="Calibri"/>
                <w:color w:val="000000"/>
                <w:sz w:val="16"/>
                <w:szCs w:val="16"/>
                <w:lang w:val="hy-AM"/>
              </w:rPr>
            </w:pPr>
          </w:p>
        </w:tc>
        <w:tc>
          <w:tcPr>
            <w:tcW w:w="992" w:type="dxa"/>
            <w:vMerge/>
            <w:vAlign w:val="center"/>
          </w:tcPr>
          <w:p w14:paraId="7304E277" w14:textId="77777777" w:rsidR="009C22DD" w:rsidRPr="00540788" w:rsidRDefault="009C22DD" w:rsidP="006F38BF">
            <w:pPr>
              <w:jc w:val="center"/>
              <w:rPr>
                <w:rFonts w:ascii="GHEA Grapalat" w:hAnsi="GHEA Grapalat" w:cs="Calibri"/>
                <w:color w:val="000000"/>
                <w:sz w:val="16"/>
                <w:szCs w:val="16"/>
                <w:lang w:val="hy-AM"/>
              </w:rPr>
            </w:pPr>
          </w:p>
        </w:tc>
        <w:tc>
          <w:tcPr>
            <w:tcW w:w="993" w:type="dxa"/>
            <w:vAlign w:val="center"/>
          </w:tcPr>
          <w:p w14:paraId="1D70F0DC"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36</w:t>
            </w:r>
          </w:p>
        </w:tc>
        <w:tc>
          <w:tcPr>
            <w:tcW w:w="1700" w:type="dxa"/>
            <w:vAlign w:val="center"/>
          </w:tcPr>
          <w:p w14:paraId="10D4E4B1"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525619B0"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0E04AD9F" w14:textId="77777777" w:rsidTr="006F38BF">
        <w:trPr>
          <w:trHeight w:val="1429"/>
        </w:trPr>
        <w:tc>
          <w:tcPr>
            <w:tcW w:w="474" w:type="dxa"/>
            <w:vAlign w:val="center"/>
          </w:tcPr>
          <w:p w14:paraId="2BC60DBD"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10</w:t>
            </w:r>
          </w:p>
        </w:tc>
        <w:tc>
          <w:tcPr>
            <w:tcW w:w="1121" w:type="dxa"/>
            <w:vAlign w:val="center"/>
          </w:tcPr>
          <w:p w14:paraId="6809C8B9"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44118310/1</w:t>
            </w:r>
          </w:p>
        </w:tc>
        <w:tc>
          <w:tcPr>
            <w:tcW w:w="1519" w:type="dxa"/>
            <w:vAlign w:val="center"/>
          </w:tcPr>
          <w:p w14:paraId="5A6662D5"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 стальные листы, 3.0x1000x2000մմ</w:t>
            </w:r>
          </w:p>
        </w:tc>
        <w:tc>
          <w:tcPr>
            <w:tcW w:w="4961" w:type="dxa"/>
            <w:vAlign w:val="center"/>
          </w:tcPr>
          <w:p w14:paraId="24EA685C"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lang w:val="hy-AM"/>
              </w:rPr>
              <w:t>листы стали (черного металла), размеры 3.0*1000*мм</w:t>
            </w:r>
          </w:p>
        </w:tc>
        <w:tc>
          <w:tcPr>
            <w:tcW w:w="1134" w:type="dxa"/>
            <w:vAlign w:val="center"/>
          </w:tcPr>
          <w:p w14:paraId="4FB2693D"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шт</w:t>
            </w:r>
          </w:p>
        </w:tc>
        <w:tc>
          <w:tcPr>
            <w:tcW w:w="1134" w:type="dxa"/>
            <w:vAlign w:val="center"/>
          </w:tcPr>
          <w:p w14:paraId="0A7C1E82" w14:textId="77777777" w:rsidR="009C22DD" w:rsidRPr="00540788" w:rsidRDefault="009C22DD" w:rsidP="006F38BF">
            <w:pPr>
              <w:jc w:val="center"/>
              <w:rPr>
                <w:rFonts w:ascii="GHEA Grapalat" w:hAnsi="GHEA Grapalat"/>
                <w:sz w:val="16"/>
                <w:szCs w:val="16"/>
                <w:lang w:val="hy-AM"/>
              </w:rPr>
            </w:pPr>
          </w:p>
        </w:tc>
        <w:tc>
          <w:tcPr>
            <w:tcW w:w="992" w:type="dxa"/>
            <w:vAlign w:val="center"/>
          </w:tcPr>
          <w:p w14:paraId="56AB106E"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6</w:t>
            </w:r>
          </w:p>
        </w:tc>
        <w:tc>
          <w:tcPr>
            <w:tcW w:w="993" w:type="dxa"/>
            <w:vAlign w:val="center"/>
          </w:tcPr>
          <w:p w14:paraId="7BA2366E"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6</w:t>
            </w:r>
          </w:p>
        </w:tc>
        <w:tc>
          <w:tcPr>
            <w:tcW w:w="1700" w:type="dxa"/>
            <w:vAlign w:val="center"/>
          </w:tcPr>
          <w:p w14:paraId="190F1E70"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за в течение</w:t>
            </w:r>
          </w:p>
        </w:tc>
        <w:tc>
          <w:tcPr>
            <w:tcW w:w="1276" w:type="dxa"/>
            <w:gridSpan w:val="2"/>
            <w:vAlign w:val="center"/>
          </w:tcPr>
          <w:p w14:paraId="740F678E" w14:textId="77777777" w:rsidR="009C22DD" w:rsidRPr="00F62961" w:rsidRDefault="009C22DD" w:rsidP="006F38BF">
            <w:pPr>
              <w:jc w:val="center"/>
              <w:rPr>
                <w:rFonts w:ascii="GHEA Grapalat" w:hAnsi="GHEA Grapalat"/>
                <w:sz w:val="16"/>
                <w:szCs w:val="16"/>
                <w:lang w:val="hy-AM"/>
              </w:rPr>
            </w:pPr>
          </w:p>
        </w:tc>
      </w:tr>
      <w:tr w:rsidR="009C22DD" w:rsidRPr="00547CEE" w14:paraId="60B9A67B" w14:textId="77777777" w:rsidTr="006F38BF">
        <w:trPr>
          <w:trHeight w:val="1259"/>
        </w:trPr>
        <w:tc>
          <w:tcPr>
            <w:tcW w:w="474" w:type="dxa"/>
            <w:vAlign w:val="center"/>
          </w:tcPr>
          <w:p w14:paraId="64856A20"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11</w:t>
            </w:r>
          </w:p>
        </w:tc>
        <w:tc>
          <w:tcPr>
            <w:tcW w:w="1121" w:type="dxa"/>
            <w:vAlign w:val="center"/>
          </w:tcPr>
          <w:p w14:paraId="6D4544C2"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44118310/2</w:t>
            </w:r>
          </w:p>
        </w:tc>
        <w:tc>
          <w:tcPr>
            <w:tcW w:w="1519" w:type="dxa"/>
            <w:vAlign w:val="center"/>
          </w:tcPr>
          <w:p w14:paraId="156BBF57"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 стальные листы, 1.8x1000x2000մմ</w:t>
            </w:r>
          </w:p>
        </w:tc>
        <w:tc>
          <w:tcPr>
            <w:tcW w:w="4961" w:type="dxa"/>
            <w:vAlign w:val="center"/>
          </w:tcPr>
          <w:p w14:paraId="61981FA1"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lang w:val="hy-AM"/>
              </w:rPr>
              <w:t>листы стали (черного металла), размеры 1.8*1000*2000</w:t>
            </w:r>
          </w:p>
        </w:tc>
        <w:tc>
          <w:tcPr>
            <w:tcW w:w="1134" w:type="dxa"/>
            <w:vAlign w:val="center"/>
          </w:tcPr>
          <w:p w14:paraId="24025814"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шт</w:t>
            </w:r>
          </w:p>
        </w:tc>
        <w:tc>
          <w:tcPr>
            <w:tcW w:w="1134" w:type="dxa"/>
            <w:vAlign w:val="center"/>
          </w:tcPr>
          <w:p w14:paraId="08F9C306" w14:textId="77777777" w:rsidR="009C22DD" w:rsidRPr="00540788" w:rsidRDefault="009C22DD" w:rsidP="006F38BF">
            <w:pPr>
              <w:jc w:val="center"/>
              <w:rPr>
                <w:rFonts w:ascii="GHEA Grapalat" w:hAnsi="GHEA Grapalat"/>
                <w:sz w:val="16"/>
                <w:szCs w:val="16"/>
                <w:lang w:val="hy-AM"/>
              </w:rPr>
            </w:pPr>
          </w:p>
        </w:tc>
        <w:tc>
          <w:tcPr>
            <w:tcW w:w="992" w:type="dxa"/>
            <w:vAlign w:val="center"/>
          </w:tcPr>
          <w:p w14:paraId="70BB62CB"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6</w:t>
            </w:r>
          </w:p>
        </w:tc>
        <w:tc>
          <w:tcPr>
            <w:tcW w:w="993" w:type="dxa"/>
            <w:vAlign w:val="center"/>
          </w:tcPr>
          <w:p w14:paraId="5FC9E6A0"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6</w:t>
            </w:r>
          </w:p>
        </w:tc>
        <w:tc>
          <w:tcPr>
            <w:tcW w:w="1700" w:type="dxa"/>
            <w:vAlign w:val="center"/>
          </w:tcPr>
          <w:p w14:paraId="5FA18315"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ра в течение</w:t>
            </w:r>
          </w:p>
        </w:tc>
        <w:tc>
          <w:tcPr>
            <w:tcW w:w="1276" w:type="dxa"/>
            <w:gridSpan w:val="2"/>
            <w:vAlign w:val="center"/>
          </w:tcPr>
          <w:p w14:paraId="522E993D" w14:textId="77777777" w:rsidR="009C22DD" w:rsidRPr="00F62961" w:rsidRDefault="009C22DD" w:rsidP="006F38BF">
            <w:pPr>
              <w:jc w:val="center"/>
              <w:rPr>
                <w:rFonts w:ascii="GHEA Grapalat" w:hAnsi="GHEA Grapalat"/>
                <w:sz w:val="16"/>
                <w:szCs w:val="16"/>
                <w:lang w:val="hy-AM"/>
              </w:rPr>
            </w:pPr>
          </w:p>
        </w:tc>
      </w:tr>
      <w:tr w:rsidR="009C22DD" w:rsidRPr="00547CEE" w14:paraId="2E0DA8D8" w14:textId="77777777" w:rsidTr="006F38BF">
        <w:trPr>
          <w:trHeight w:val="1314"/>
        </w:trPr>
        <w:tc>
          <w:tcPr>
            <w:tcW w:w="474" w:type="dxa"/>
            <w:vMerge w:val="restart"/>
            <w:vAlign w:val="center"/>
          </w:tcPr>
          <w:p w14:paraId="4D34970C"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12</w:t>
            </w:r>
          </w:p>
        </w:tc>
        <w:tc>
          <w:tcPr>
            <w:tcW w:w="1121" w:type="dxa"/>
            <w:vMerge w:val="restart"/>
            <w:vAlign w:val="center"/>
          </w:tcPr>
          <w:p w14:paraId="75938371"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44112250/1</w:t>
            </w:r>
          </w:p>
        </w:tc>
        <w:tc>
          <w:tcPr>
            <w:tcW w:w="1519" w:type="dxa"/>
            <w:vMerge w:val="restart"/>
            <w:vAlign w:val="center"/>
          </w:tcPr>
          <w:p w14:paraId="37268F52"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Цвет двери основные принципы 18</w:t>
            </w:r>
          </w:p>
        </w:tc>
        <w:tc>
          <w:tcPr>
            <w:tcW w:w="4961" w:type="dxa"/>
            <w:vMerge w:val="restart"/>
            <w:vAlign w:val="center"/>
          </w:tcPr>
          <w:p w14:paraId="5D550DA3"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lang w:val="hy-AM"/>
              </w:rPr>
              <w:t>Цветных мебель основные принципы 18-н, произведенных цвета ланка тема хасан ГОСТ EN 10326-DX51D,</w:t>
            </w:r>
            <w:r w:rsidRPr="00540788">
              <w:rPr>
                <w:rFonts w:ascii="GHEA Grapalat" w:hAnsi="GHEA Grapalat" w:cs="Calibri"/>
                <w:color w:val="000000"/>
                <w:sz w:val="16"/>
                <w:szCs w:val="16"/>
                <w:lang w:val="hy-AM"/>
              </w:rPr>
              <w:br/>
              <w:t>Цвет Покупателя по согласованию с,</w:t>
            </w:r>
            <w:r w:rsidRPr="00540788">
              <w:rPr>
                <w:rFonts w:ascii="GHEA Grapalat" w:hAnsi="GHEA Grapalat" w:cs="Calibri"/>
                <w:color w:val="000000"/>
                <w:sz w:val="16"/>
                <w:szCs w:val="16"/>
                <w:lang w:val="hy-AM"/>
              </w:rPr>
              <w:br/>
              <w:t>1.Стальные листы оцинкованные (цинк для 225 -275 мг)</w:t>
            </w:r>
            <w:r w:rsidRPr="00540788">
              <w:rPr>
                <w:rFonts w:ascii="GHEA Grapalat" w:hAnsi="GHEA Grapalat" w:cs="Calibri"/>
                <w:color w:val="000000"/>
                <w:sz w:val="16"/>
                <w:szCs w:val="16"/>
                <w:lang w:val="hy-AM"/>
              </w:rPr>
              <w:br/>
              <w:t>2.Ногами (ГРУНТ) слоем не менее 10 мкм</w:t>
            </w:r>
            <w:r w:rsidRPr="00540788">
              <w:rPr>
                <w:rFonts w:ascii="GHEA Grapalat" w:hAnsi="GHEA Grapalat" w:cs="Calibri"/>
                <w:color w:val="000000"/>
                <w:sz w:val="16"/>
                <w:szCs w:val="16"/>
                <w:lang w:val="hy-AM"/>
              </w:rPr>
              <w:br/>
              <w:t>3.Полимер черт, по крайней мере 25 мкм</w:t>
            </w:r>
            <w:r w:rsidRPr="00540788">
              <w:rPr>
                <w:rFonts w:ascii="GHEA Grapalat" w:hAnsi="GHEA Grapalat" w:cs="Calibri"/>
                <w:color w:val="000000"/>
                <w:sz w:val="16"/>
                <w:szCs w:val="16"/>
                <w:lang w:val="hy-AM"/>
              </w:rPr>
              <w:br/>
              <w:t>4.Защитный лак</w:t>
            </w:r>
            <w:r w:rsidRPr="00540788">
              <w:rPr>
                <w:rFonts w:ascii="GHEA Grapalat" w:hAnsi="GHEA Grapalat" w:cs="Calibri"/>
                <w:color w:val="000000"/>
                <w:sz w:val="16"/>
                <w:szCs w:val="16"/>
                <w:lang w:val="hy-AM"/>
              </w:rPr>
              <w:br/>
              <w:t>5.Тема Толщина-0.50 мм</w:t>
            </w:r>
            <w:r w:rsidRPr="00540788">
              <w:rPr>
                <w:rFonts w:ascii="GHEA Grapalat" w:hAnsi="GHEA Grapalat" w:cs="Calibri"/>
                <w:color w:val="000000"/>
                <w:sz w:val="16"/>
                <w:szCs w:val="16"/>
                <w:lang w:val="hy-AM"/>
              </w:rPr>
              <w:br/>
              <w:t>6. Профильных ширина мм</w:t>
            </w:r>
            <w:r w:rsidRPr="00540788">
              <w:rPr>
                <w:rFonts w:ascii="GHEA Grapalat" w:hAnsi="GHEA Grapalat" w:cs="Calibri"/>
                <w:color w:val="000000"/>
                <w:sz w:val="16"/>
                <w:szCs w:val="16"/>
                <w:lang w:val="hy-AM"/>
              </w:rPr>
              <w:br/>
              <w:t>7. Монтажная ширина мм</w:t>
            </w:r>
            <w:r w:rsidRPr="00540788">
              <w:rPr>
                <w:rFonts w:ascii="GHEA Grapalat" w:hAnsi="GHEA Grapalat" w:cs="Calibri"/>
                <w:color w:val="000000"/>
                <w:sz w:val="16"/>
                <w:szCs w:val="16"/>
                <w:lang w:val="hy-AM"/>
              </w:rPr>
              <w:br/>
              <w:t>Краске качество задаваемых заводской гарантии на срок не менее 20 лет</w:t>
            </w:r>
          </w:p>
        </w:tc>
        <w:tc>
          <w:tcPr>
            <w:tcW w:w="1134" w:type="dxa"/>
            <w:vMerge w:val="restart"/>
            <w:vAlign w:val="center"/>
          </w:tcPr>
          <w:p w14:paraId="22F8FFAE"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квадратных метров</w:t>
            </w:r>
          </w:p>
        </w:tc>
        <w:tc>
          <w:tcPr>
            <w:tcW w:w="1134" w:type="dxa"/>
            <w:vMerge w:val="restart"/>
            <w:vAlign w:val="center"/>
          </w:tcPr>
          <w:p w14:paraId="45758B68"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4971DC6A"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425</w:t>
            </w:r>
          </w:p>
        </w:tc>
        <w:tc>
          <w:tcPr>
            <w:tcW w:w="993" w:type="dxa"/>
            <w:vAlign w:val="center"/>
          </w:tcPr>
          <w:p w14:paraId="30219ADC"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290</w:t>
            </w:r>
          </w:p>
        </w:tc>
        <w:tc>
          <w:tcPr>
            <w:tcW w:w="1700" w:type="dxa"/>
            <w:vAlign w:val="center"/>
          </w:tcPr>
          <w:p w14:paraId="143EC749"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за в течение</w:t>
            </w:r>
          </w:p>
        </w:tc>
        <w:tc>
          <w:tcPr>
            <w:tcW w:w="1276" w:type="dxa"/>
            <w:gridSpan w:val="2"/>
            <w:vMerge w:val="restart"/>
            <w:vAlign w:val="center"/>
          </w:tcPr>
          <w:p w14:paraId="476FFB6F" w14:textId="77777777" w:rsidR="009C22DD" w:rsidRPr="00F62961" w:rsidRDefault="009C22DD" w:rsidP="006F38BF">
            <w:pPr>
              <w:jc w:val="center"/>
              <w:rPr>
                <w:rFonts w:ascii="GHEA Grapalat" w:hAnsi="GHEA Grapalat"/>
                <w:sz w:val="16"/>
                <w:szCs w:val="16"/>
                <w:lang w:val="hy-AM"/>
              </w:rPr>
            </w:pPr>
          </w:p>
        </w:tc>
      </w:tr>
      <w:tr w:rsidR="009C22DD" w:rsidRPr="00547CEE" w14:paraId="50D57596" w14:textId="77777777" w:rsidTr="006F38BF">
        <w:trPr>
          <w:trHeight w:val="20"/>
        </w:trPr>
        <w:tc>
          <w:tcPr>
            <w:tcW w:w="474" w:type="dxa"/>
            <w:vMerge/>
            <w:vAlign w:val="center"/>
          </w:tcPr>
          <w:p w14:paraId="5D131FF0" w14:textId="77777777" w:rsidR="009C22DD" w:rsidRPr="00A45E3B" w:rsidRDefault="009C22DD" w:rsidP="006F38BF">
            <w:pPr>
              <w:jc w:val="center"/>
              <w:rPr>
                <w:rFonts w:ascii="GHEA Grapalat" w:hAnsi="GHEA Grapalat" w:cs="Calibri"/>
                <w:color w:val="000000"/>
                <w:sz w:val="18"/>
                <w:szCs w:val="18"/>
                <w:lang w:val="hy-AM"/>
              </w:rPr>
            </w:pPr>
          </w:p>
        </w:tc>
        <w:tc>
          <w:tcPr>
            <w:tcW w:w="1121" w:type="dxa"/>
            <w:vMerge/>
            <w:vAlign w:val="center"/>
          </w:tcPr>
          <w:p w14:paraId="41BD203D" w14:textId="77777777" w:rsidR="009C22DD" w:rsidRPr="00540788" w:rsidRDefault="009C22DD" w:rsidP="006F38BF">
            <w:pPr>
              <w:jc w:val="center"/>
              <w:rPr>
                <w:rFonts w:ascii="GHEA Grapalat" w:hAnsi="GHEA Grapalat" w:cs="Calibri"/>
                <w:color w:val="000000"/>
                <w:sz w:val="16"/>
                <w:szCs w:val="16"/>
                <w:lang w:val="hy-AM"/>
              </w:rPr>
            </w:pPr>
          </w:p>
        </w:tc>
        <w:tc>
          <w:tcPr>
            <w:tcW w:w="1519" w:type="dxa"/>
            <w:vMerge/>
            <w:vAlign w:val="center"/>
          </w:tcPr>
          <w:p w14:paraId="0F8AAD23" w14:textId="77777777" w:rsidR="009C22DD" w:rsidRPr="00540788" w:rsidRDefault="009C22DD" w:rsidP="006F38BF">
            <w:pPr>
              <w:jc w:val="center"/>
              <w:rPr>
                <w:rFonts w:ascii="GHEA Grapalat" w:hAnsi="GHEA Grapalat" w:cs="Calibri"/>
                <w:color w:val="000000"/>
                <w:sz w:val="16"/>
                <w:szCs w:val="16"/>
                <w:lang w:val="hy-AM"/>
              </w:rPr>
            </w:pPr>
          </w:p>
        </w:tc>
        <w:tc>
          <w:tcPr>
            <w:tcW w:w="4961" w:type="dxa"/>
            <w:vMerge/>
            <w:vAlign w:val="center"/>
          </w:tcPr>
          <w:p w14:paraId="5620DD8C"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45E028CA" w14:textId="77777777" w:rsidR="009C22DD" w:rsidRPr="00540788" w:rsidRDefault="009C22DD" w:rsidP="006F38BF">
            <w:pPr>
              <w:jc w:val="center"/>
              <w:rPr>
                <w:rFonts w:ascii="GHEA Grapalat" w:hAnsi="GHEA Grapalat" w:cs="Calibri"/>
                <w:color w:val="000000"/>
                <w:sz w:val="16"/>
                <w:szCs w:val="16"/>
                <w:lang w:val="hy-AM"/>
              </w:rPr>
            </w:pPr>
          </w:p>
        </w:tc>
        <w:tc>
          <w:tcPr>
            <w:tcW w:w="1134" w:type="dxa"/>
            <w:vMerge/>
            <w:vAlign w:val="center"/>
          </w:tcPr>
          <w:p w14:paraId="43899A8F" w14:textId="77777777" w:rsidR="009C22DD" w:rsidRPr="00540788" w:rsidRDefault="009C22DD" w:rsidP="006F38BF">
            <w:pPr>
              <w:jc w:val="center"/>
              <w:rPr>
                <w:rFonts w:ascii="GHEA Grapalat" w:hAnsi="GHEA Grapalat" w:cs="Calibri"/>
                <w:color w:val="000000"/>
                <w:sz w:val="16"/>
                <w:szCs w:val="16"/>
                <w:lang w:val="hy-AM"/>
              </w:rPr>
            </w:pPr>
          </w:p>
        </w:tc>
        <w:tc>
          <w:tcPr>
            <w:tcW w:w="992" w:type="dxa"/>
            <w:vMerge/>
            <w:vAlign w:val="center"/>
          </w:tcPr>
          <w:p w14:paraId="10FB3D3D" w14:textId="77777777" w:rsidR="009C22DD" w:rsidRPr="00540788" w:rsidRDefault="009C22DD" w:rsidP="006F38BF">
            <w:pPr>
              <w:jc w:val="center"/>
              <w:rPr>
                <w:rFonts w:ascii="GHEA Grapalat" w:hAnsi="GHEA Grapalat" w:cs="Calibri"/>
                <w:color w:val="000000"/>
                <w:sz w:val="16"/>
                <w:szCs w:val="16"/>
                <w:lang w:val="hy-AM"/>
              </w:rPr>
            </w:pPr>
          </w:p>
        </w:tc>
        <w:tc>
          <w:tcPr>
            <w:tcW w:w="993" w:type="dxa"/>
            <w:vAlign w:val="center"/>
          </w:tcPr>
          <w:p w14:paraId="1169061C"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135</w:t>
            </w:r>
          </w:p>
        </w:tc>
        <w:tc>
          <w:tcPr>
            <w:tcW w:w="1700" w:type="dxa"/>
            <w:vAlign w:val="center"/>
          </w:tcPr>
          <w:p w14:paraId="051C1573"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216F95E0"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03989208" w14:textId="77777777" w:rsidTr="006F38BF">
        <w:trPr>
          <w:trHeight w:val="20"/>
        </w:trPr>
        <w:tc>
          <w:tcPr>
            <w:tcW w:w="474" w:type="dxa"/>
            <w:vMerge w:val="restart"/>
            <w:vAlign w:val="center"/>
          </w:tcPr>
          <w:p w14:paraId="280CD2B6"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13</w:t>
            </w:r>
          </w:p>
        </w:tc>
        <w:tc>
          <w:tcPr>
            <w:tcW w:w="1121" w:type="dxa"/>
            <w:vMerge w:val="restart"/>
            <w:vAlign w:val="center"/>
          </w:tcPr>
          <w:p w14:paraId="0EFC5415"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44111200/1</w:t>
            </w:r>
          </w:p>
        </w:tc>
        <w:tc>
          <w:tcPr>
            <w:tcW w:w="1519" w:type="dxa"/>
            <w:vMerge w:val="restart"/>
            <w:vAlign w:val="center"/>
          </w:tcPr>
          <w:p w14:paraId="01325371"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 xml:space="preserve"> цемент Մ400</w:t>
            </w:r>
          </w:p>
        </w:tc>
        <w:tc>
          <w:tcPr>
            <w:tcW w:w="4961" w:type="dxa"/>
            <w:vMerge w:val="restart"/>
            <w:vAlign w:val="center"/>
          </w:tcPr>
          <w:p w14:paraId="02B7D72B"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2B2B2B"/>
                <w:sz w:val="16"/>
                <w:szCs w:val="16"/>
                <w:lang w:val="hy-AM"/>
              </w:rPr>
              <w:t>Цемент Մ400 виды, снабжение чапаева кг картонных заводских мешках</w:t>
            </w:r>
          </w:p>
        </w:tc>
        <w:tc>
          <w:tcPr>
            <w:tcW w:w="1134" w:type="dxa"/>
            <w:vMerge w:val="restart"/>
            <w:vAlign w:val="center"/>
          </w:tcPr>
          <w:p w14:paraId="61C63A2D"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тонн</w:t>
            </w:r>
          </w:p>
        </w:tc>
        <w:tc>
          <w:tcPr>
            <w:tcW w:w="1134" w:type="dxa"/>
            <w:vMerge w:val="restart"/>
            <w:vAlign w:val="center"/>
          </w:tcPr>
          <w:p w14:paraId="0CB2C679"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4174CD53"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15</w:t>
            </w:r>
          </w:p>
        </w:tc>
        <w:tc>
          <w:tcPr>
            <w:tcW w:w="993" w:type="dxa"/>
            <w:vAlign w:val="center"/>
          </w:tcPr>
          <w:p w14:paraId="38F5B9ED"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10</w:t>
            </w:r>
          </w:p>
        </w:tc>
        <w:tc>
          <w:tcPr>
            <w:tcW w:w="1700" w:type="dxa"/>
            <w:vAlign w:val="center"/>
          </w:tcPr>
          <w:p w14:paraId="45EA8B98"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за в течение</w:t>
            </w:r>
          </w:p>
        </w:tc>
        <w:tc>
          <w:tcPr>
            <w:tcW w:w="1276" w:type="dxa"/>
            <w:gridSpan w:val="2"/>
            <w:vMerge w:val="restart"/>
            <w:vAlign w:val="center"/>
          </w:tcPr>
          <w:p w14:paraId="51FA1F88" w14:textId="77777777" w:rsidR="009C22DD" w:rsidRPr="00F62961" w:rsidRDefault="009C22DD" w:rsidP="006F38BF">
            <w:pPr>
              <w:jc w:val="center"/>
              <w:rPr>
                <w:rFonts w:ascii="GHEA Grapalat" w:hAnsi="GHEA Grapalat"/>
                <w:sz w:val="16"/>
                <w:szCs w:val="16"/>
                <w:lang w:val="hy-AM"/>
              </w:rPr>
            </w:pPr>
          </w:p>
        </w:tc>
      </w:tr>
      <w:tr w:rsidR="009C22DD" w:rsidRPr="00547CEE" w14:paraId="6F606B5E" w14:textId="77777777" w:rsidTr="006F38BF">
        <w:trPr>
          <w:trHeight w:val="20"/>
        </w:trPr>
        <w:tc>
          <w:tcPr>
            <w:tcW w:w="474" w:type="dxa"/>
            <w:vMerge/>
            <w:vAlign w:val="center"/>
          </w:tcPr>
          <w:p w14:paraId="0F26E66B" w14:textId="77777777" w:rsidR="009C22DD" w:rsidRPr="008A108B" w:rsidRDefault="009C22DD" w:rsidP="006F38BF">
            <w:pPr>
              <w:jc w:val="center"/>
              <w:rPr>
                <w:rFonts w:ascii="GHEA Grapalat" w:hAnsi="GHEA Grapalat" w:cs="Calibri"/>
                <w:color w:val="000000"/>
                <w:sz w:val="18"/>
                <w:szCs w:val="18"/>
                <w:lang w:val="hy-AM"/>
              </w:rPr>
            </w:pPr>
          </w:p>
        </w:tc>
        <w:tc>
          <w:tcPr>
            <w:tcW w:w="1121" w:type="dxa"/>
            <w:vMerge/>
            <w:vAlign w:val="center"/>
          </w:tcPr>
          <w:p w14:paraId="62626279" w14:textId="77777777" w:rsidR="009C22DD" w:rsidRPr="008A108B" w:rsidRDefault="009C22DD" w:rsidP="006F38BF">
            <w:pPr>
              <w:jc w:val="center"/>
              <w:rPr>
                <w:rFonts w:ascii="GHEA Grapalat" w:hAnsi="GHEA Grapalat" w:cs="Calibri"/>
                <w:color w:val="000000"/>
                <w:sz w:val="16"/>
                <w:szCs w:val="16"/>
                <w:lang w:val="hy-AM"/>
              </w:rPr>
            </w:pPr>
          </w:p>
        </w:tc>
        <w:tc>
          <w:tcPr>
            <w:tcW w:w="1519" w:type="dxa"/>
            <w:vMerge/>
            <w:vAlign w:val="center"/>
          </w:tcPr>
          <w:p w14:paraId="7368A05C" w14:textId="77777777" w:rsidR="009C22DD" w:rsidRPr="008A108B" w:rsidRDefault="009C22DD" w:rsidP="006F38BF">
            <w:pPr>
              <w:jc w:val="center"/>
              <w:rPr>
                <w:rFonts w:ascii="GHEA Grapalat" w:hAnsi="GHEA Grapalat" w:cs="Calibri"/>
                <w:color w:val="000000"/>
                <w:sz w:val="16"/>
                <w:szCs w:val="16"/>
                <w:lang w:val="hy-AM"/>
              </w:rPr>
            </w:pPr>
          </w:p>
        </w:tc>
        <w:tc>
          <w:tcPr>
            <w:tcW w:w="4961" w:type="dxa"/>
            <w:vMerge/>
            <w:vAlign w:val="center"/>
          </w:tcPr>
          <w:p w14:paraId="0FDCD28D"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258618B5" w14:textId="77777777" w:rsidR="009C22DD" w:rsidRPr="008A108B" w:rsidRDefault="009C22DD" w:rsidP="006F38BF">
            <w:pPr>
              <w:jc w:val="center"/>
              <w:rPr>
                <w:rFonts w:ascii="GHEA Grapalat" w:hAnsi="GHEA Grapalat" w:cs="Calibri"/>
                <w:color w:val="000000"/>
                <w:sz w:val="16"/>
                <w:szCs w:val="16"/>
                <w:lang w:val="hy-AM"/>
              </w:rPr>
            </w:pPr>
          </w:p>
        </w:tc>
        <w:tc>
          <w:tcPr>
            <w:tcW w:w="1134" w:type="dxa"/>
            <w:vMerge/>
            <w:vAlign w:val="center"/>
          </w:tcPr>
          <w:p w14:paraId="246E950C" w14:textId="77777777" w:rsidR="009C22DD" w:rsidRPr="008A108B" w:rsidRDefault="009C22DD" w:rsidP="006F38BF">
            <w:pPr>
              <w:jc w:val="center"/>
              <w:rPr>
                <w:rFonts w:ascii="GHEA Grapalat" w:hAnsi="GHEA Grapalat" w:cs="Calibri"/>
                <w:color w:val="000000"/>
                <w:sz w:val="16"/>
                <w:szCs w:val="16"/>
                <w:lang w:val="hy-AM"/>
              </w:rPr>
            </w:pPr>
          </w:p>
        </w:tc>
        <w:tc>
          <w:tcPr>
            <w:tcW w:w="992" w:type="dxa"/>
            <w:vMerge/>
            <w:vAlign w:val="center"/>
          </w:tcPr>
          <w:p w14:paraId="4158B72A" w14:textId="77777777" w:rsidR="009C22DD" w:rsidRPr="008A108B" w:rsidRDefault="009C22DD" w:rsidP="006F38BF">
            <w:pPr>
              <w:jc w:val="center"/>
              <w:rPr>
                <w:rFonts w:ascii="GHEA Grapalat" w:hAnsi="GHEA Grapalat" w:cs="Calibri"/>
                <w:color w:val="000000"/>
                <w:sz w:val="16"/>
                <w:szCs w:val="16"/>
                <w:lang w:val="hy-AM"/>
              </w:rPr>
            </w:pPr>
          </w:p>
        </w:tc>
        <w:tc>
          <w:tcPr>
            <w:tcW w:w="993" w:type="dxa"/>
            <w:vAlign w:val="center"/>
          </w:tcPr>
          <w:p w14:paraId="03779CE1"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5</w:t>
            </w:r>
          </w:p>
        </w:tc>
        <w:tc>
          <w:tcPr>
            <w:tcW w:w="1700" w:type="dxa"/>
            <w:vAlign w:val="center"/>
          </w:tcPr>
          <w:p w14:paraId="1ECA1651"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дачи дня ра в течение</w:t>
            </w:r>
          </w:p>
        </w:tc>
        <w:tc>
          <w:tcPr>
            <w:tcW w:w="1276" w:type="dxa"/>
            <w:gridSpan w:val="2"/>
            <w:vMerge/>
            <w:vAlign w:val="center"/>
          </w:tcPr>
          <w:p w14:paraId="49C6EC34"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27637A17" w14:textId="77777777" w:rsidTr="006F38BF">
        <w:trPr>
          <w:trHeight w:val="20"/>
        </w:trPr>
        <w:tc>
          <w:tcPr>
            <w:tcW w:w="474" w:type="dxa"/>
            <w:vMerge w:val="restart"/>
            <w:vAlign w:val="center"/>
          </w:tcPr>
          <w:p w14:paraId="6103E53D"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14</w:t>
            </w:r>
          </w:p>
        </w:tc>
        <w:tc>
          <w:tcPr>
            <w:tcW w:w="1121" w:type="dxa"/>
            <w:vMerge w:val="restart"/>
            <w:vAlign w:val="center"/>
          </w:tcPr>
          <w:p w14:paraId="6D7E4B2B"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44191700/1</w:t>
            </w:r>
          </w:p>
        </w:tc>
        <w:tc>
          <w:tcPr>
            <w:tcW w:w="1519" w:type="dxa"/>
            <w:vMerge w:val="restart"/>
            <w:vAlign w:val="center"/>
          </w:tcPr>
          <w:p w14:paraId="2116B40C"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Деревянные окна (рейка) 50x40x2000 мм</w:t>
            </w:r>
          </w:p>
        </w:tc>
        <w:tc>
          <w:tcPr>
            <w:tcW w:w="4961" w:type="dxa"/>
            <w:vMerge w:val="restart"/>
            <w:vAlign w:val="center"/>
          </w:tcPr>
          <w:p w14:paraId="7F05FAE9"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2B2B2B"/>
                <w:sz w:val="16"/>
                <w:szCs w:val="16"/>
                <w:lang w:val="hy-AM"/>
              </w:rPr>
              <w:t>Деревянный стержень (рейка), размеры 50x40x2000մմ</w:t>
            </w:r>
          </w:p>
        </w:tc>
        <w:tc>
          <w:tcPr>
            <w:tcW w:w="1134" w:type="dxa"/>
            <w:vMerge w:val="restart"/>
            <w:vAlign w:val="center"/>
          </w:tcPr>
          <w:p w14:paraId="2377B295"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шт</w:t>
            </w:r>
          </w:p>
        </w:tc>
        <w:tc>
          <w:tcPr>
            <w:tcW w:w="1134" w:type="dxa"/>
            <w:vMerge w:val="restart"/>
            <w:vAlign w:val="center"/>
          </w:tcPr>
          <w:p w14:paraId="420AD45F"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34821CF9"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500</w:t>
            </w:r>
          </w:p>
        </w:tc>
        <w:tc>
          <w:tcPr>
            <w:tcW w:w="993" w:type="dxa"/>
            <w:vAlign w:val="center"/>
          </w:tcPr>
          <w:p w14:paraId="7E9E5BD6"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350</w:t>
            </w:r>
          </w:p>
        </w:tc>
        <w:tc>
          <w:tcPr>
            <w:tcW w:w="1700" w:type="dxa"/>
            <w:vAlign w:val="center"/>
          </w:tcPr>
          <w:p w14:paraId="1C3629B7"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за в течение</w:t>
            </w:r>
          </w:p>
        </w:tc>
        <w:tc>
          <w:tcPr>
            <w:tcW w:w="1276" w:type="dxa"/>
            <w:gridSpan w:val="2"/>
            <w:vMerge w:val="restart"/>
            <w:vAlign w:val="center"/>
          </w:tcPr>
          <w:p w14:paraId="64EB0674" w14:textId="77777777" w:rsidR="009C22DD" w:rsidRPr="00F62961" w:rsidRDefault="009C22DD" w:rsidP="006F38BF">
            <w:pPr>
              <w:jc w:val="center"/>
              <w:rPr>
                <w:rFonts w:ascii="GHEA Grapalat" w:hAnsi="GHEA Grapalat"/>
                <w:sz w:val="16"/>
                <w:szCs w:val="16"/>
                <w:lang w:val="hy-AM"/>
              </w:rPr>
            </w:pPr>
          </w:p>
        </w:tc>
      </w:tr>
      <w:tr w:rsidR="009C22DD" w:rsidRPr="00547CEE" w14:paraId="683EF4C5" w14:textId="77777777" w:rsidTr="006F38BF">
        <w:trPr>
          <w:trHeight w:val="20"/>
        </w:trPr>
        <w:tc>
          <w:tcPr>
            <w:tcW w:w="474" w:type="dxa"/>
            <w:vMerge/>
            <w:vAlign w:val="center"/>
          </w:tcPr>
          <w:p w14:paraId="2E4F980D" w14:textId="77777777" w:rsidR="009C22DD" w:rsidRPr="008A108B" w:rsidRDefault="009C22DD" w:rsidP="006F38BF">
            <w:pPr>
              <w:jc w:val="center"/>
              <w:rPr>
                <w:rFonts w:ascii="GHEA Grapalat" w:hAnsi="GHEA Grapalat" w:cs="Calibri"/>
                <w:color w:val="000000"/>
                <w:sz w:val="18"/>
                <w:szCs w:val="18"/>
                <w:lang w:val="hy-AM"/>
              </w:rPr>
            </w:pPr>
          </w:p>
        </w:tc>
        <w:tc>
          <w:tcPr>
            <w:tcW w:w="1121" w:type="dxa"/>
            <w:vMerge/>
            <w:vAlign w:val="center"/>
          </w:tcPr>
          <w:p w14:paraId="3E890071" w14:textId="77777777" w:rsidR="009C22DD" w:rsidRPr="008A108B" w:rsidRDefault="009C22DD" w:rsidP="006F38BF">
            <w:pPr>
              <w:jc w:val="center"/>
              <w:rPr>
                <w:rFonts w:ascii="GHEA Grapalat" w:hAnsi="GHEA Grapalat" w:cs="Calibri"/>
                <w:color w:val="000000"/>
                <w:sz w:val="16"/>
                <w:szCs w:val="16"/>
                <w:lang w:val="hy-AM"/>
              </w:rPr>
            </w:pPr>
          </w:p>
        </w:tc>
        <w:tc>
          <w:tcPr>
            <w:tcW w:w="1519" w:type="dxa"/>
            <w:vMerge/>
            <w:vAlign w:val="center"/>
          </w:tcPr>
          <w:p w14:paraId="28E2C119" w14:textId="77777777" w:rsidR="009C22DD" w:rsidRPr="008A108B" w:rsidRDefault="009C22DD" w:rsidP="006F38BF">
            <w:pPr>
              <w:jc w:val="center"/>
              <w:rPr>
                <w:rFonts w:ascii="GHEA Grapalat" w:hAnsi="GHEA Grapalat" w:cs="Calibri"/>
                <w:color w:val="000000"/>
                <w:sz w:val="16"/>
                <w:szCs w:val="16"/>
                <w:lang w:val="hy-AM"/>
              </w:rPr>
            </w:pPr>
          </w:p>
        </w:tc>
        <w:tc>
          <w:tcPr>
            <w:tcW w:w="4961" w:type="dxa"/>
            <w:vMerge/>
            <w:vAlign w:val="center"/>
          </w:tcPr>
          <w:p w14:paraId="1E16B1F4"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67B59742" w14:textId="77777777" w:rsidR="009C22DD" w:rsidRPr="008A108B" w:rsidRDefault="009C22DD" w:rsidP="006F38BF">
            <w:pPr>
              <w:jc w:val="center"/>
              <w:rPr>
                <w:rFonts w:ascii="GHEA Grapalat" w:hAnsi="GHEA Grapalat" w:cs="Calibri"/>
                <w:color w:val="000000"/>
                <w:sz w:val="16"/>
                <w:szCs w:val="16"/>
                <w:lang w:val="hy-AM"/>
              </w:rPr>
            </w:pPr>
          </w:p>
        </w:tc>
        <w:tc>
          <w:tcPr>
            <w:tcW w:w="1134" w:type="dxa"/>
            <w:vMerge/>
            <w:vAlign w:val="center"/>
          </w:tcPr>
          <w:p w14:paraId="3C78B2F7" w14:textId="77777777" w:rsidR="009C22DD" w:rsidRPr="008A108B" w:rsidRDefault="009C22DD" w:rsidP="006F38BF">
            <w:pPr>
              <w:jc w:val="center"/>
              <w:rPr>
                <w:rFonts w:ascii="GHEA Grapalat" w:hAnsi="GHEA Grapalat" w:cs="Calibri"/>
                <w:color w:val="000000"/>
                <w:sz w:val="16"/>
                <w:szCs w:val="16"/>
                <w:lang w:val="hy-AM"/>
              </w:rPr>
            </w:pPr>
          </w:p>
        </w:tc>
        <w:tc>
          <w:tcPr>
            <w:tcW w:w="992" w:type="dxa"/>
            <w:vMerge/>
            <w:vAlign w:val="center"/>
          </w:tcPr>
          <w:p w14:paraId="7D768E76" w14:textId="77777777" w:rsidR="009C22DD" w:rsidRPr="008A108B" w:rsidRDefault="009C22DD" w:rsidP="006F38BF">
            <w:pPr>
              <w:jc w:val="center"/>
              <w:rPr>
                <w:rFonts w:ascii="GHEA Grapalat" w:hAnsi="GHEA Grapalat" w:cs="Calibri"/>
                <w:color w:val="000000"/>
                <w:sz w:val="16"/>
                <w:szCs w:val="16"/>
                <w:lang w:val="hy-AM"/>
              </w:rPr>
            </w:pPr>
          </w:p>
        </w:tc>
        <w:tc>
          <w:tcPr>
            <w:tcW w:w="993" w:type="dxa"/>
            <w:vAlign w:val="center"/>
          </w:tcPr>
          <w:p w14:paraId="484431D0"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150</w:t>
            </w:r>
          </w:p>
        </w:tc>
        <w:tc>
          <w:tcPr>
            <w:tcW w:w="1700" w:type="dxa"/>
            <w:vAlign w:val="center"/>
          </w:tcPr>
          <w:p w14:paraId="7B37D698"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283083D9"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16BE2CF2" w14:textId="77777777" w:rsidTr="006F38BF">
        <w:trPr>
          <w:trHeight w:val="20"/>
        </w:trPr>
        <w:tc>
          <w:tcPr>
            <w:tcW w:w="474" w:type="dxa"/>
            <w:vMerge w:val="restart"/>
            <w:vAlign w:val="center"/>
          </w:tcPr>
          <w:p w14:paraId="52411AB5"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15</w:t>
            </w:r>
          </w:p>
        </w:tc>
        <w:tc>
          <w:tcPr>
            <w:tcW w:w="1121" w:type="dxa"/>
            <w:vMerge w:val="restart"/>
            <w:vAlign w:val="center"/>
          </w:tcPr>
          <w:p w14:paraId="26AA763C"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44191700/2</w:t>
            </w:r>
          </w:p>
        </w:tc>
        <w:tc>
          <w:tcPr>
            <w:tcW w:w="1519" w:type="dxa"/>
            <w:vMerge w:val="restart"/>
            <w:vAlign w:val="center"/>
          </w:tcPr>
          <w:p w14:paraId="7486A586"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2B2B2B"/>
                <w:sz w:val="16"/>
                <w:szCs w:val="16"/>
              </w:rPr>
              <w:t>Деревянные окна (рейка) 20x60x2000 мм</w:t>
            </w:r>
          </w:p>
        </w:tc>
        <w:tc>
          <w:tcPr>
            <w:tcW w:w="4961" w:type="dxa"/>
            <w:vMerge w:val="restart"/>
            <w:vAlign w:val="center"/>
          </w:tcPr>
          <w:p w14:paraId="6C88FBB0"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2B2B2B"/>
                <w:sz w:val="16"/>
                <w:szCs w:val="16"/>
                <w:lang w:val="hy-AM"/>
              </w:rPr>
              <w:t>Деревянный стержень (рейка), размеры 20x60x2000մմ</w:t>
            </w:r>
          </w:p>
        </w:tc>
        <w:tc>
          <w:tcPr>
            <w:tcW w:w="1134" w:type="dxa"/>
            <w:vMerge w:val="restart"/>
            <w:vAlign w:val="center"/>
          </w:tcPr>
          <w:p w14:paraId="5E2C926F"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шт</w:t>
            </w:r>
          </w:p>
        </w:tc>
        <w:tc>
          <w:tcPr>
            <w:tcW w:w="1134" w:type="dxa"/>
            <w:vMerge w:val="restart"/>
            <w:vAlign w:val="center"/>
          </w:tcPr>
          <w:p w14:paraId="6EFAA422"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20779734"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200</w:t>
            </w:r>
          </w:p>
        </w:tc>
        <w:tc>
          <w:tcPr>
            <w:tcW w:w="993" w:type="dxa"/>
            <w:vAlign w:val="center"/>
          </w:tcPr>
          <w:p w14:paraId="26F05A44"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140</w:t>
            </w:r>
          </w:p>
        </w:tc>
        <w:tc>
          <w:tcPr>
            <w:tcW w:w="1700" w:type="dxa"/>
            <w:vAlign w:val="center"/>
          </w:tcPr>
          <w:p w14:paraId="6DC3BB44"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вступления Договора в силу со дня ра в течение</w:t>
            </w:r>
          </w:p>
        </w:tc>
        <w:tc>
          <w:tcPr>
            <w:tcW w:w="1276" w:type="dxa"/>
            <w:gridSpan w:val="2"/>
            <w:vMerge w:val="restart"/>
            <w:vAlign w:val="center"/>
          </w:tcPr>
          <w:p w14:paraId="08F4145F" w14:textId="77777777" w:rsidR="009C22DD" w:rsidRPr="00F62961" w:rsidRDefault="009C22DD" w:rsidP="006F38BF">
            <w:pPr>
              <w:jc w:val="center"/>
              <w:rPr>
                <w:rFonts w:ascii="GHEA Grapalat" w:hAnsi="GHEA Grapalat"/>
                <w:sz w:val="16"/>
                <w:szCs w:val="16"/>
                <w:lang w:val="hy-AM"/>
              </w:rPr>
            </w:pPr>
          </w:p>
        </w:tc>
      </w:tr>
      <w:tr w:rsidR="009C22DD" w:rsidRPr="00547CEE" w14:paraId="5E22F218" w14:textId="77777777" w:rsidTr="006F38BF">
        <w:trPr>
          <w:trHeight w:val="20"/>
        </w:trPr>
        <w:tc>
          <w:tcPr>
            <w:tcW w:w="474" w:type="dxa"/>
            <w:vMerge/>
            <w:vAlign w:val="center"/>
          </w:tcPr>
          <w:p w14:paraId="18CF0EBE" w14:textId="77777777" w:rsidR="009C22DD" w:rsidRPr="008A108B" w:rsidRDefault="009C22DD" w:rsidP="006F38BF">
            <w:pPr>
              <w:jc w:val="center"/>
              <w:rPr>
                <w:rFonts w:ascii="GHEA Grapalat" w:hAnsi="GHEA Grapalat" w:cs="Calibri"/>
                <w:color w:val="000000"/>
                <w:sz w:val="18"/>
                <w:szCs w:val="18"/>
                <w:lang w:val="hy-AM"/>
              </w:rPr>
            </w:pPr>
          </w:p>
        </w:tc>
        <w:tc>
          <w:tcPr>
            <w:tcW w:w="1121" w:type="dxa"/>
            <w:vMerge/>
            <w:vAlign w:val="center"/>
          </w:tcPr>
          <w:p w14:paraId="5A7545CB" w14:textId="77777777" w:rsidR="009C22DD" w:rsidRPr="008A108B" w:rsidRDefault="009C22DD" w:rsidP="006F38BF">
            <w:pPr>
              <w:jc w:val="center"/>
              <w:rPr>
                <w:rFonts w:ascii="GHEA Grapalat" w:hAnsi="GHEA Grapalat" w:cs="Calibri"/>
                <w:color w:val="000000"/>
                <w:sz w:val="16"/>
                <w:szCs w:val="16"/>
                <w:lang w:val="hy-AM"/>
              </w:rPr>
            </w:pPr>
          </w:p>
        </w:tc>
        <w:tc>
          <w:tcPr>
            <w:tcW w:w="1519" w:type="dxa"/>
            <w:vMerge/>
            <w:vAlign w:val="center"/>
          </w:tcPr>
          <w:p w14:paraId="6003747B" w14:textId="77777777" w:rsidR="009C22DD" w:rsidRPr="008A108B" w:rsidRDefault="009C22DD" w:rsidP="006F38BF">
            <w:pPr>
              <w:jc w:val="center"/>
              <w:rPr>
                <w:rFonts w:ascii="GHEA Grapalat" w:hAnsi="GHEA Grapalat" w:cs="Calibri"/>
                <w:color w:val="000000"/>
                <w:sz w:val="16"/>
                <w:szCs w:val="16"/>
                <w:lang w:val="hy-AM"/>
              </w:rPr>
            </w:pPr>
          </w:p>
        </w:tc>
        <w:tc>
          <w:tcPr>
            <w:tcW w:w="4961" w:type="dxa"/>
            <w:vMerge/>
            <w:vAlign w:val="center"/>
          </w:tcPr>
          <w:p w14:paraId="7F98768F"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17095106" w14:textId="77777777" w:rsidR="009C22DD" w:rsidRPr="008A108B" w:rsidRDefault="009C22DD" w:rsidP="006F38BF">
            <w:pPr>
              <w:jc w:val="center"/>
              <w:rPr>
                <w:rFonts w:ascii="GHEA Grapalat" w:hAnsi="GHEA Grapalat" w:cs="Calibri"/>
                <w:color w:val="000000"/>
                <w:sz w:val="16"/>
                <w:szCs w:val="16"/>
                <w:lang w:val="hy-AM"/>
              </w:rPr>
            </w:pPr>
          </w:p>
        </w:tc>
        <w:tc>
          <w:tcPr>
            <w:tcW w:w="1134" w:type="dxa"/>
            <w:vMerge/>
            <w:vAlign w:val="center"/>
          </w:tcPr>
          <w:p w14:paraId="5B761D6F" w14:textId="77777777" w:rsidR="009C22DD" w:rsidRPr="008A108B" w:rsidRDefault="009C22DD" w:rsidP="006F38BF">
            <w:pPr>
              <w:jc w:val="center"/>
              <w:rPr>
                <w:rFonts w:ascii="GHEA Grapalat" w:hAnsi="GHEA Grapalat" w:cs="Calibri"/>
                <w:color w:val="000000"/>
                <w:sz w:val="16"/>
                <w:szCs w:val="16"/>
                <w:lang w:val="hy-AM"/>
              </w:rPr>
            </w:pPr>
          </w:p>
        </w:tc>
        <w:tc>
          <w:tcPr>
            <w:tcW w:w="992" w:type="dxa"/>
            <w:vMerge/>
            <w:vAlign w:val="center"/>
          </w:tcPr>
          <w:p w14:paraId="5D540563" w14:textId="77777777" w:rsidR="009C22DD" w:rsidRPr="008A108B" w:rsidRDefault="009C22DD" w:rsidP="006F38BF">
            <w:pPr>
              <w:jc w:val="center"/>
              <w:rPr>
                <w:rFonts w:ascii="GHEA Grapalat" w:hAnsi="GHEA Grapalat" w:cs="Calibri"/>
                <w:color w:val="000000"/>
                <w:sz w:val="16"/>
                <w:szCs w:val="16"/>
                <w:lang w:val="hy-AM"/>
              </w:rPr>
            </w:pPr>
          </w:p>
        </w:tc>
        <w:tc>
          <w:tcPr>
            <w:tcW w:w="993" w:type="dxa"/>
            <w:vAlign w:val="center"/>
          </w:tcPr>
          <w:p w14:paraId="7B5F8D8A"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60</w:t>
            </w:r>
          </w:p>
        </w:tc>
        <w:tc>
          <w:tcPr>
            <w:tcW w:w="1700" w:type="dxa"/>
            <w:vAlign w:val="center"/>
          </w:tcPr>
          <w:p w14:paraId="1BC5DA86"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105D1608"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3CEE6C14" w14:textId="77777777" w:rsidTr="006F38BF">
        <w:trPr>
          <w:trHeight w:val="20"/>
        </w:trPr>
        <w:tc>
          <w:tcPr>
            <w:tcW w:w="474" w:type="dxa"/>
            <w:vMerge w:val="restart"/>
            <w:vAlign w:val="center"/>
          </w:tcPr>
          <w:p w14:paraId="7DAE5D9A"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16</w:t>
            </w:r>
          </w:p>
        </w:tc>
        <w:tc>
          <w:tcPr>
            <w:tcW w:w="1121" w:type="dxa"/>
            <w:vMerge w:val="restart"/>
            <w:vAlign w:val="center"/>
          </w:tcPr>
          <w:p w14:paraId="2549E9D0"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44831500/1</w:t>
            </w:r>
          </w:p>
        </w:tc>
        <w:tc>
          <w:tcPr>
            <w:tcW w:w="1519" w:type="dxa"/>
            <w:vMerge w:val="restart"/>
            <w:vAlign w:val="center"/>
          </w:tcPr>
          <w:p w14:paraId="1F9B969F"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Растворитель B-646</w:t>
            </w:r>
          </w:p>
        </w:tc>
        <w:tc>
          <w:tcPr>
            <w:tcW w:w="4961" w:type="dxa"/>
            <w:vMerge w:val="restart"/>
            <w:vAlign w:val="center"/>
          </w:tcPr>
          <w:p w14:paraId="2EEE253C"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lang w:val="hy-AM"/>
              </w:rPr>
              <w:t>Растворитель В-646 видов, бесцветный или слегка желтоватая однородная прозрачная жидкость без видимых взвешенных частиц Вода массовых раздел по словам Фишера, не более, чем на 2%, этилового этери нестабильность для 8-15, кислотного числа, мг КОН, не более, чем на 0,06 г, консультации количество по меньшей мере 35%: Снабжение чапаева 1-20 литровый трио в соответствии с Покупателя требования: Годности остаточный срок не менее 50%</w:t>
            </w:r>
          </w:p>
        </w:tc>
        <w:tc>
          <w:tcPr>
            <w:tcW w:w="1134" w:type="dxa"/>
            <w:vMerge w:val="restart"/>
            <w:vAlign w:val="center"/>
          </w:tcPr>
          <w:p w14:paraId="01172F9D"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литров</w:t>
            </w:r>
          </w:p>
        </w:tc>
        <w:tc>
          <w:tcPr>
            <w:tcW w:w="1134" w:type="dxa"/>
            <w:vMerge w:val="restart"/>
            <w:vAlign w:val="center"/>
          </w:tcPr>
          <w:p w14:paraId="718A5214"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627BC45F"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400</w:t>
            </w:r>
          </w:p>
        </w:tc>
        <w:tc>
          <w:tcPr>
            <w:tcW w:w="993" w:type="dxa"/>
            <w:vAlign w:val="center"/>
          </w:tcPr>
          <w:p w14:paraId="412966AD"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280</w:t>
            </w:r>
          </w:p>
        </w:tc>
        <w:tc>
          <w:tcPr>
            <w:tcW w:w="1700" w:type="dxa"/>
            <w:vAlign w:val="center"/>
          </w:tcPr>
          <w:p w14:paraId="6C54BF7B"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за в течение</w:t>
            </w:r>
          </w:p>
        </w:tc>
        <w:tc>
          <w:tcPr>
            <w:tcW w:w="1276" w:type="dxa"/>
            <w:gridSpan w:val="2"/>
            <w:vMerge w:val="restart"/>
            <w:vAlign w:val="center"/>
          </w:tcPr>
          <w:p w14:paraId="0A42BA36" w14:textId="77777777" w:rsidR="009C22DD" w:rsidRPr="00F62961" w:rsidRDefault="009C22DD" w:rsidP="006F38BF">
            <w:pPr>
              <w:jc w:val="center"/>
              <w:rPr>
                <w:rFonts w:ascii="GHEA Grapalat" w:hAnsi="GHEA Grapalat"/>
                <w:sz w:val="16"/>
                <w:szCs w:val="16"/>
                <w:lang w:val="hy-AM"/>
              </w:rPr>
            </w:pPr>
          </w:p>
        </w:tc>
      </w:tr>
      <w:tr w:rsidR="009C22DD" w:rsidRPr="00547CEE" w14:paraId="5F15812A" w14:textId="77777777" w:rsidTr="006F38BF">
        <w:trPr>
          <w:trHeight w:val="20"/>
        </w:trPr>
        <w:tc>
          <w:tcPr>
            <w:tcW w:w="474" w:type="dxa"/>
            <w:vMerge/>
            <w:vAlign w:val="center"/>
          </w:tcPr>
          <w:p w14:paraId="21B51987" w14:textId="77777777" w:rsidR="009C22DD" w:rsidRPr="008A108B" w:rsidRDefault="009C22DD" w:rsidP="006F38BF">
            <w:pPr>
              <w:jc w:val="center"/>
              <w:rPr>
                <w:rFonts w:ascii="GHEA Grapalat" w:hAnsi="GHEA Grapalat" w:cs="Calibri"/>
                <w:color w:val="000000"/>
                <w:sz w:val="18"/>
                <w:szCs w:val="18"/>
                <w:lang w:val="hy-AM"/>
              </w:rPr>
            </w:pPr>
          </w:p>
        </w:tc>
        <w:tc>
          <w:tcPr>
            <w:tcW w:w="1121" w:type="dxa"/>
            <w:vMerge/>
            <w:vAlign w:val="center"/>
          </w:tcPr>
          <w:p w14:paraId="3BA116DA" w14:textId="77777777" w:rsidR="009C22DD" w:rsidRPr="008A108B" w:rsidRDefault="009C22DD" w:rsidP="006F38BF">
            <w:pPr>
              <w:jc w:val="center"/>
              <w:rPr>
                <w:rFonts w:ascii="GHEA Grapalat" w:hAnsi="GHEA Grapalat" w:cs="Calibri"/>
                <w:color w:val="000000"/>
                <w:sz w:val="16"/>
                <w:szCs w:val="16"/>
                <w:lang w:val="hy-AM"/>
              </w:rPr>
            </w:pPr>
          </w:p>
        </w:tc>
        <w:tc>
          <w:tcPr>
            <w:tcW w:w="1519" w:type="dxa"/>
            <w:vMerge/>
            <w:vAlign w:val="center"/>
          </w:tcPr>
          <w:p w14:paraId="2DF675A0" w14:textId="77777777" w:rsidR="009C22DD" w:rsidRPr="008A108B" w:rsidRDefault="009C22DD" w:rsidP="006F38BF">
            <w:pPr>
              <w:jc w:val="center"/>
              <w:rPr>
                <w:rFonts w:ascii="GHEA Grapalat" w:hAnsi="GHEA Grapalat" w:cs="Calibri"/>
                <w:color w:val="000000"/>
                <w:sz w:val="16"/>
                <w:szCs w:val="16"/>
                <w:lang w:val="hy-AM"/>
              </w:rPr>
            </w:pPr>
          </w:p>
        </w:tc>
        <w:tc>
          <w:tcPr>
            <w:tcW w:w="4961" w:type="dxa"/>
            <w:vMerge/>
            <w:vAlign w:val="center"/>
          </w:tcPr>
          <w:p w14:paraId="630B3917"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409A0983" w14:textId="77777777" w:rsidR="009C22DD" w:rsidRPr="008A108B" w:rsidRDefault="009C22DD" w:rsidP="006F38BF">
            <w:pPr>
              <w:jc w:val="center"/>
              <w:rPr>
                <w:rFonts w:ascii="GHEA Grapalat" w:hAnsi="GHEA Grapalat" w:cs="Calibri"/>
                <w:color w:val="000000"/>
                <w:sz w:val="16"/>
                <w:szCs w:val="16"/>
                <w:lang w:val="hy-AM"/>
              </w:rPr>
            </w:pPr>
          </w:p>
        </w:tc>
        <w:tc>
          <w:tcPr>
            <w:tcW w:w="1134" w:type="dxa"/>
            <w:vMerge/>
            <w:vAlign w:val="center"/>
          </w:tcPr>
          <w:p w14:paraId="706BBE7A" w14:textId="77777777" w:rsidR="009C22DD" w:rsidRPr="008A108B" w:rsidRDefault="009C22DD" w:rsidP="006F38BF">
            <w:pPr>
              <w:jc w:val="center"/>
              <w:rPr>
                <w:rFonts w:ascii="GHEA Grapalat" w:hAnsi="GHEA Grapalat" w:cs="Calibri"/>
                <w:color w:val="000000"/>
                <w:sz w:val="16"/>
                <w:szCs w:val="16"/>
                <w:lang w:val="hy-AM"/>
              </w:rPr>
            </w:pPr>
          </w:p>
        </w:tc>
        <w:tc>
          <w:tcPr>
            <w:tcW w:w="992" w:type="dxa"/>
            <w:vMerge/>
            <w:vAlign w:val="center"/>
          </w:tcPr>
          <w:p w14:paraId="707750FE" w14:textId="77777777" w:rsidR="009C22DD" w:rsidRPr="008A108B" w:rsidRDefault="009C22DD" w:rsidP="006F38BF">
            <w:pPr>
              <w:jc w:val="center"/>
              <w:rPr>
                <w:rFonts w:ascii="GHEA Grapalat" w:hAnsi="GHEA Grapalat" w:cs="Calibri"/>
                <w:color w:val="000000"/>
                <w:sz w:val="16"/>
                <w:szCs w:val="16"/>
                <w:lang w:val="hy-AM"/>
              </w:rPr>
            </w:pPr>
          </w:p>
        </w:tc>
        <w:tc>
          <w:tcPr>
            <w:tcW w:w="993" w:type="dxa"/>
            <w:vAlign w:val="center"/>
          </w:tcPr>
          <w:p w14:paraId="2C6B1816"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120</w:t>
            </w:r>
          </w:p>
        </w:tc>
        <w:tc>
          <w:tcPr>
            <w:tcW w:w="1700" w:type="dxa"/>
            <w:vAlign w:val="center"/>
          </w:tcPr>
          <w:p w14:paraId="2387C88E"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2B25AAC8"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47F92A38" w14:textId="77777777" w:rsidTr="006F38BF">
        <w:trPr>
          <w:trHeight w:val="20"/>
        </w:trPr>
        <w:tc>
          <w:tcPr>
            <w:tcW w:w="474" w:type="dxa"/>
            <w:vMerge w:val="restart"/>
            <w:vAlign w:val="center"/>
          </w:tcPr>
          <w:p w14:paraId="5708FF2C"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17</w:t>
            </w:r>
          </w:p>
        </w:tc>
        <w:tc>
          <w:tcPr>
            <w:tcW w:w="1121" w:type="dxa"/>
            <w:vMerge w:val="restart"/>
            <w:vAlign w:val="center"/>
          </w:tcPr>
          <w:p w14:paraId="0F322FCD"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44311180/1</w:t>
            </w:r>
          </w:p>
        </w:tc>
        <w:tc>
          <w:tcPr>
            <w:tcW w:w="1519" w:type="dxa"/>
            <w:vMerge w:val="restart"/>
            <w:vAlign w:val="center"/>
          </w:tcPr>
          <w:p w14:paraId="136085C5"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Электроды 3.00х350մմ</w:t>
            </w:r>
          </w:p>
        </w:tc>
        <w:tc>
          <w:tcPr>
            <w:tcW w:w="4961" w:type="dxa"/>
            <w:vMerge w:val="restart"/>
            <w:vAlign w:val="center"/>
          </w:tcPr>
          <w:p w14:paraId="78F8962D"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lang w:val="hy-AM"/>
              </w:rPr>
              <w:t>Электроды 3.00х350մմ, сварочные осень 90-140Ա,ударную прочность (ISO-V/0OC) - не менее 47J, упругая сила (N/м)` 510-610, локация для (L</w:t>
            </w:r>
            <w:r w:rsidRPr="00540788">
              <w:rPr>
                <w:rFonts w:ascii="GHEA Grapalat" w:hAnsi="GHEA Grapalat" w:cs="Calibri"/>
                <w:color w:val="000000"/>
                <w:sz w:val="16"/>
                <w:szCs w:val="16"/>
                <w:vertAlign w:val="subscript"/>
                <w:lang w:val="hy-AM"/>
              </w:rPr>
              <w:t>0</w:t>
            </w:r>
            <w:r w:rsidRPr="00540788">
              <w:rPr>
                <w:rFonts w:ascii="GHEA Grapalat" w:hAnsi="GHEA Grapalat" w:cs="Calibri"/>
                <w:color w:val="000000"/>
                <w:sz w:val="16"/>
                <w:szCs w:val="16"/>
                <w:lang w:val="hy-AM"/>
              </w:rPr>
              <w:t>=5 d</w:t>
            </w:r>
            <w:r w:rsidRPr="00540788">
              <w:rPr>
                <w:rFonts w:ascii="GHEA Grapalat" w:hAnsi="GHEA Grapalat" w:cs="Calibri"/>
                <w:color w:val="000000"/>
                <w:sz w:val="16"/>
                <w:szCs w:val="16"/>
                <w:vertAlign w:val="subscript"/>
                <w:lang w:val="hy-AM"/>
              </w:rPr>
              <w:t>0</w:t>
            </w:r>
            <w:r w:rsidRPr="00540788">
              <w:rPr>
                <w:rFonts w:ascii="GHEA Grapalat" w:hAnsi="GHEA Grapalat" w:cs="Calibri"/>
                <w:color w:val="000000"/>
                <w:sz w:val="16"/>
                <w:szCs w:val="16"/>
                <w:lang w:val="hy-AM"/>
              </w:rPr>
              <w:t>) и сон менее 22%:Соответствие не менее следующих стандартов TS EN ISO 2560-A (E 42 0 RR 1 2), EN ISO 2560-A (E 42 0 RR 1 2), AWS A5.1 (E 6013):Снабжение коробки (общий вес 2,5 кг), упаковка для заводских:Годности остаточный срок по крайней мере, 50%</w:t>
            </w:r>
          </w:p>
        </w:tc>
        <w:tc>
          <w:tcPr>
            <w:tcW w:w="1134" w:type="dxa"/>
            <w:vMerge w:val="restart"/>
            <w:vAlign w:val="center"/>
          </w:tcPr>
          <w:p w14:paraId="73A644B7"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коробка</w:t>
            </w:r>
          </w:p>
        </w:tc>
        <w:tc>
          <w:tcPr>
            <w:tcW w:w="1134" w:type="dxa"/>
            <w:vMerge w:val="restart"/>
            <w:vAlign w:val="center"/>
          </w:tcPr>
          <w:p w14:paraId="4CA710CC"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403C46BD"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40</w:t>
            </w:r>
          </w:p>
        </w:tc>
        <w:tc>
          <w:tcPr>
            <w:tcW w:w="993" w:type="dxa"/>
            <w:vAlign w:val="center"/>
          </w:tcPr>
          <w:p w14:paraId="63729853"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28</w:t>
            </w:r>
          </w:p>
        </w:tc>
        <w:tc>
          <w:tcPr>
            <w:tcW w:w="1700" w:type="dxa"/>
            <w:vAlign w:val="center"/>
          </w:tcPr>
          <w:p w14:paraId="3E4A95EC"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вступления Договора в силу со дня ра в течение</w:t>
            </w:r>
          </w:p>
        </w:tc>
        <w:tc>
          <w:tcPr>
            <w:tcW w:w="1276" w:type="dxa"/>
            <w:gridSpan w:val="2"/>
            <w:vMerge w:val="restart"/>
            <w:vAlign w:val="center"/>
          </w:tcPr>
          <w:p w14:paraId="4E665C8B" w14:textId="77777777" w:rsidR="009C22DD" w:rsidRPr="00F62961" w:rsidRDefault="009C22DD" w:rsidP="006F38BF">
            <w:pPr>
              <w:jc w:val="center"/>
              <w:rPr>
                <w:rFonts w:ascii="GHEA Grapalat" w:hAnsi="GHEA Grapalat"/>
                <w:sz w:val="16"/>
                <w:szCs w:val="16"/>
                <w:lang w:val="hy-AM"/>
              </w:rPr>
            </w:pPr>
          </w:p>
        </w:tc>
      </w:tr>
      <w:tr w:rsidR="009C22DD" w:rsidRPr="00547CEE" w14:paraId="4D12FB1E" w14:textId="77777777" w:rsidTr="006F38BF">
        <w:trPr>
          <w:trHeight w:val="20"/>
        </w:trPr>
        <w:tc>
          <w:tcPr>
            <w:tcW w:w="474" w:type="dxa"/>
            <w:vMerge/>
            <w:vAlign w:val="center"/>
          </w:tcPr>
          <w:p w14:paraId="3CD58B7F" w14:textId="77777777" w:rsidR="009C22DD" w:rsidRPr="00A45E3B" w:rsidRDefault="009C22DD" w:rsidP="006F38BF">
            <w:pPr>
              <w:jc w:val="center"/>
              <w:rPr>
                <w:rFonts w:ascii="GHEA Grapalat" w:hAnsi="GHEA Grapalat" w:cs="Calibri"/>
                <w:color w:val="000000"/>
                <w:sz w:val="18"/>
                <w:szCs w:val="18"/>
                <w:lang w:val="hy-AM"/>
              </w:rPr>
            </w:pPr>
          </w:p>
        </w:tc>
        <w:tc>
          <w:tcPr>
            <w:tcW w:w="1121" w:type="dxa"/>
            <w:vMerge/>
            <w:vAlign w:val="center"/>
          </w:tcPr>
          <w:p w14:paraId="67556937" w14:textId="77777777" w:rsidR="009C22DD" w:rsidRPr="00540788" w:rsidRDefault="009C22DD" w:rsidP="006F38BF">
            <w:pPr>
              <w:jc w:val="center"/>
              <w:rPr>
                <w:rFonts w:ascii="GHEA Grapalat" w:hAnsi="GHEA Grapalat" w:cs="Calibri"/>
                <w:color w:val="000000"/>
                <w:sz w:val="16"/>
                <w:szCs w:val="16"/>
                <w:lang w:val="hy-AM"/>
              </w:rPr>
            </w:pPr>
          </w:p>
        </w:tc>
        <w:tc>
          <w:tcPr>
            <w:tcW w:w="1519" w:type="dxa"/>
            <w:vMerge/>
            <w:vAlign w:val="center"/>
          </w:tcPr>
          <w:p w14:paraId="52B25A44" w14:textId="77777777" w:rsidR="009C22DD" w:rsidRPr="00540788" w:rsidRDefault="009C22DD" w:rsidP="006F38BF">
            <w:pPr>
              <w:jc w:val="center"/>
              <w:rPr>
                <w:rFonts w:ascii="GHEA Grapalat" w:hAnsi="GHEA Grapalat" w:cs="Calibri"/>
                <w:color w:val="000000"/>
                <w:sz w:val="16"/>
                <w:szCs w:val="16"/>
                <w:lang w:val="hy-AM"/>
              </w:rPr>
            </w:pPr>
          </w:p>
        </w:tc>
        <w:tc>
          <w:tcPr>
            <w:tcW w:w="4961" w:type="dxa"/>
            <w:vMerge/>
            <w:vAlign w:val="center"/>
          </w:tcPr>
          <w:p w14:paraId="1F3DC323"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1F73E6CA" w14:textId="77777777" w:rsidR="009C22DD" w:rsidRPr="00540788" w:rsidRDefault="009C22DD" w:rsidP="006F38BF">
            <w:pPr>
              <w:jc w:val="center"/>
              <w:rPr>
                <w:rFonts w:ascii="GHEA Grapalat" w:hAnsi="GHEA Grapalat" w:cs="Calibri"/>
                <w:color w:val="000000"/>
                <w:sz w:val="16"/>
                <w:szCs w:val="16"/>
                <w:lang w:val="hy-AM"/>
              </w:rPr>
            </w:pPr>
          </w:p>
        </w:tc>
        <w:tc>
          <w:tcPr>
            <w:tcW w:w="1134" w:type="dxa"/>
            <w:vMerge/>
            <w:vAlign w:val="center"/>
          </w:tcPr>
          <w:p w14:paraId="3C699B64" w14:textId="77777777" w:rsidR="009C22DD" w:rsidRPr="00540788" w:rsidRDefault="009C22DD" w:rsidP="006F38BF">
            <w:pPr>
              <w:jc w:val="center"/>
              <w:rPr>
                <w:rFonts w:ascii="GHEA Grapalat" w:hAnsi="GHEA Grapalat" w:cs="Calibri"/>
                <w:color w:val="000000"/>
                <w:sz w:val="16"/>
                <w:szCs w:val="16"/>
                <w:lang w:val="hy-AM"/>
              </w:rPr>
            </w:pPr>
          </w:p>
        </w:tc>
        <w:tc>
          <w:tcPr>
            <w:tcW w:w="992" w:type="dxa"/>
            <w:vMerge/>
            <w:vAlign w:val="center"/>
          </w:tcPr>
          <w:p w14:paraId="3A7B1429" w14:textId="77777777" w:rsidR="009C22DD" w:rsidRPr="00540788" w:rsidRDefault="009C22DD" w:rsidP="006F38BF">
            <w:pPr>
              <w:jc w:val="center"/>
              <w:rPr>
                <w:rFonts w:ascii="GHEA Grapalat" w:hAnsi="GHEA Grapalat" w:cs="Calibri"/>
                <w:color w:val="000000"/>
                <w:sz w:val="16"/>
                <w:szCs w:val="16"/>
                <w:lang w:val="hy-AM"/>
              </w:rPr>
            </w:pPr>
          </w:p>
        </w:tc>
        <w:tc>
          <w:tcPr>
            <w:tcW w:w="993" w:type="dxa"/>
            <w:vAlign w:val="center"/>
          </w:tcPr>
          <w:p w14:paraId="1EC131A7"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12</w:t>
            </w:r>
          </w:p>
        </w:tc>
        <w:tc>
          <w:tcPr>
            <w:tcW w:w="1700" w:type="dxa"/>
            <w:vAlign w:val="center"/>
          </w:tcPr>
          <w:p w14:paraId="749A9574"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69646F69"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24F9B85A" w14:textId="77777777" w:rsidTr="006F38BF">
        <w:trPr>
          <w:trHeight w:val="20"/>
        </w:trPr>
        <w:tc>
          <w:tcPr>
            <w:tcW w:w="474" w:type="dxa"/>
            <w:vMerge w:val="restart"/>
            <w:vAlign w:val="center"/>
          </w:tcPr>
          <w:p w14:paraId="6C387DEB"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18</w:t>
            </w:r>
          </w:p>
        </w:tc>
        <w:tc>
          <w:tcPr>
            <w:tcW w:w="1121" w:type="dxa"/>
            <w:vMerge w:val="restart"/>
            <w:vAlign w:val="center"/>
          </w:tcPr>
          <w:p w14:paraId="4E43A046"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44111412/1</w:t>
            </w:r>
          </w:p>
        </w:tc>
        <w:tc>
          <w:tcPr>
            <w:tcW w:w="1519" w:type="dxa"/>
            <w:vMerge w:val="restart"/>
            <w:vAlign w:val="center"/>
          </w:tcPr>
          <w:p w14:paraId="136879AB"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Адрес серый, матовый</w:t>
            </w:r>
          </w:p>
        </w:tc>
        <w:tc>
          <w:tcPr>
            <w:tcW w:w="4961" w:type="dxa"/>
            <w:vMerge w:val="restart"/>
            <w:vAlign w:val="center"/>
          </w:tcPr>
          <w:p w14:paraId="2A105F9A"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lang w:val="hy-AM"/>
              </w:rPr>
              <w:t>Адрес, матовый, цвет-серый, поставка металлических контейнерах для азарова 2.5 л:</w:t>
            </w:r>
          </w:p>
        </w:tc>
        <w:tc>
          <w:tcPr>
            <w:tcW w:w="1134" w:type="dxa"/>
            <w:vMerge w:val="restart"/>
            <w:vAlign w:val="center"/>
          </w:tcPr>
          <w:p w14:paraId="51305F8D"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шт</w:t>
            </w:r>
          </w:p>
        </w:tc>
        <w:tc>
          <w:tcPr>
            <w:tcW w:w="1134" w:type="dxa"/>
            <w:vMerge w:val="restart"/>
            <w:vAlign w:val="center"/>
          </w:tcPr>
          <w:p w14:paraId="47CE7E70"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57D55CD6"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50</w:t>
            </w:r>
          </w:p>
        </w:tc>
        <w:tc>
          <w:tcPr>
            <w:tcW w:w="993" w:type="dxa"/>
            <w:vAlign w:val="center"/>
          </w:tcPr>
          <w:p w14:paraId="2F5768E4"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35</w:t>
            </w:r>
          </w:p>
        </w:tc>
        <w:tc>
          <w:tcPr>
            <w:tcW w:w="1700" w:type="dxa"/>
            <w:vAlign w:val="center"/>
          </w:tcPr>
          <w:p w14:paraId="475FC2ED"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вступления Договора в силу со дня ра в течение</w:t>
            </w:r>
          </w:p>
        </w:tc>
        <w:tc>
          <w:tcPr>
            <w:tcW w:w="1276" w:type="dxa"/>
            <w:gridSpan w:val="2"/>
            <w:vMerge w:val="restart"/>
            <w:vAlign w:val="center"/>
          </w:tcPr>
          <w:p w14:paraId="3FC5DE9B" w14:textId="77777777" w:rsidR="009C22DD" w:rsidRPr="00F62961" w:rsidRDefault="009C22DD" w:rsidP="006F38BF">
            <w:pPr>
              <w:jc w:val="center"/>
              <w:rPr>
                <w:rFonts w:ascii="GHEA Grapalat" w:hAnsi="GHEA Grapalat"/>
                <w:sz w:val="16"/>
                <w:szCs w:val="16"/>
                <w:lang w:val="hy-AM"/>
              </w:rPr>
            </w:pPr>
          </w:p>
        </w:tc>
      </w:tr>
      <w:tr w:rsidR="009C22DD" w:rsidRPr="00547CEE" w14:paraId="226D4CF9" w14:textId="77777777" w:rsidTr="006F38BF">
        <w:trPr>
          <w:trHeight w:val="20"/>
        </w:trPr>
        <w:tc>
          <w:tcPr>
            <w:tcW w:w="474" w:type="dxa"/>
            <w:vMerge/>
            <w:vAlign w:val="center"/>
          </w:tcPr>
          <w:p w14:paraId="1B221895" w14:textId="77777777" w:rsidR="009C22DD" w:rsidRPr="00A45E3B" w:rsidRDefault="009C22DD" w:rsidP="006F38BF">
            <w:pPr>
              <w:jc w:val="center"/>
              <w:rPr>
                <w:rFonts w:ascii="GHEA Grapalat" w:hAnsi="GHEA Grapalat" w:cs="Calibri"/>
                <w:color w:val="000000"/>
                <w:sz w:val="18"/>
                <w:szCs w:val="18"/>
                <w:lang w:val="hy-AM"/>
              </w:rPr>
            </w:pPr>
          </w:p>
        </w:tc>
        <w:tc>
          <w:tcPr>
            <w:tcW w:w="1121" w:type="dxa"/>
            <w:vMerge/>
            <w:vAlign w:val="center"/>
          </w:tcPr>
          <w:p w14:paraId="0615D556" w14:textId="77777777" w:rsidR="009C22DD" w:rsidRPr="00540788" w:rsidRDefault="009C22DD" w:rsidP="006F38BF">
            <w:pPr>
              <w:jc w:val="center"/>
              <w:rPr>
                <w:rFonts w:ascii="GHEA Grapalat" w:hAnsi="GHEA Grapalat" w:cs="Calibri"/>
                <w:sz w:val="16"/>
                <w:szCs w:val="16"/>
                <w:lang w:val="hy-AM"/>
              </w:rPr>
            </w:pPr>
          </w:p>
        </w:tc>
        <w:tc>
          <w:tcPr>
            <w:tcW w:w="1519" w:type="dxa"/>
            <w:vMerge/>
            <w:vAlign w:val="center"/>
          </w:tcPr>
          <w:p w14:paraId="0EA6097B" w14:textId="77777777" w:rsidR="009C22DD" w:rsidRPr="00540788" w:rsidRDefault="009C22DD" w:rsidP="006F38BF">
            <w:pPr>
              <w:jc w:val="center"/>
              <w:rPr>
                <w:rFonts w:ascii="GHEA Grapalat" w:hAnsi="GHEA Grapalat" w:cs="Calibri"/>
                <w:sz w:val="16"/>
                <w:szCs w:val="16"/>
                <w:lang w:val="hy-AM"/>
              </w:rPr>
            </w:pPr>
          </w:p>
        </w:tc>
        <w:tc>
          <w:tcPr>
            <w:tcW w:w="4961" w:type="dxa"/>
            <w:vMerge/>
            <w:vAlign w:val="center"/>
          </w:tcPr>
          <w:p w14:paraId="12C660DE"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5F7EEC6E" w14:textId="77777777" w:rsidR="009C22DD" w:rsidRPr="00540788" w:rsidRDefault="009C22DD" w:rsidP="006F38BF">
            <w:pPr>
              <w:jc w:val="center"/>
              <w:rPr>
                <w:rFonts w:ascii="GHEA Grapalat" w:hAnsi="GHEA Grapalat" w:cs="Calibri"/>
                <w:color w:val="000000"/>
                <w:sz w:val="16"/>
                <w:szCs w:val="16"/>
                <w:lang w:val="hy-AM"/>
              </w:rPr>
            </w:pPr>
          </w:p>
        </w:tc>
        <w:tc>
          <w:tcPr>
            <w:tcW w:w="1134" w:type="dxa"/>
            <w:vMerge/>
            <w:vAlign w:val="center"/>
          </w:tcPr>
          <w:p w14:paraId="23411240" w14:textId="77777777" w:rsidR="009C22DD" w:rsidRPr="00540788" w:rsidRDefault="009C22DD" w:rsidP="006F38BF">
            <w:pPr>
              <w:jc w:val="center"/>
              <w:rPr>
                <w:rFonts w:ascii="GHEA Grapalat" w:hAnsi="GHEA Grapalat" w:cs="Calibri"/>
                <w:color w:val="000000"/>
                <w:sz w:val="16"/>
                <w:szCs w:val="16"/>
                <w:lang w:val="hy-AM"/>
              </w:rPr>
            </w:pPr>
          </w:p>
        </w:tc>
        <w:tc>
          <w:tcPr>
            <w:tcW w:w="992" w:type="dxa"/>
            <w:vMerge/>
            <w:vAlign w:val="center"/>
          </w:tcPr>
          <w:p w14:paraId="1265F65F" w14:textId="77777777" w:rsidR="009C22DD" w:rsidRPr="00540788" w:rsidRDefault="009C22DD" w:rsidP="006F38BF">
            <w:pPr>
              <w:jc w:val="center"/>
              <w:rPr>
                <w:rFonts w:ascii="GHEA Grapalat" w:hAnsi="GHEA Grapalat" w:cs="Calibri"/>
                <w:color w:val="000000"/>
                <w:sz w:val="16"/>
                <w:szCs w:val="16"/>
                <w:lang w:val="hy-AM"/>
              </w:rPr>
            </w:pPr>
          </w:p>
        </w:tc>
        <w:tc>
          <w:tcPr>
            <w:tcW w:w="993" w:type="dxa"/>
            <w:vAlign w:val="center"/>
          </w:tcPr>
          <w:p w14:paraId="6CA95B2C"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15</w:t>
            </w:r>
          </w:p>
        </w:tc>
        <w:tc>
          <w:tcPr>
            <w:tcW w:w="1700" w:type="dxa"/>
            <w:vAlign w:val="center"/>
          </w:tcPr>
          <w:p w14:paraId="381B9DD2"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16825E6E"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27E82B78" w14:textId="77777777" w:rsidTr="006F38BF">
        <w:trPr>
          <w:trHeight w:val="20"/>
        </w:trPr>
        <w:tc>
          <w:tcPr>
            <w:tcW w:w="474" w:type="dxa"/>
            <w:vMerge w:val="restart"/>
            <w:vAlign w:val="center"/>
          </w:tcPr>
          <w:p w14:paraId="562EA9F9"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19</w:t>
            </w:r>
          </w:p>
        </w:tc>
        <w:tc>
          <w:tcPr>
            <w:tcW w:w="1121" w:type="dxa"/>
            <w:vMerge w:val="restart"/>
            <w:vAlign w:val="center"/>
          </w:tcPr>
          <w:p w14:paraId="573B942A"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44111412/2</w:t>
            </w:r>
          </w:p>
        </w:tc>
        <w:tc>
          <w:tcPr>
            <w:tcW w:w="1519" w:type="dxa"/>
            <w:vMerge w:val="restart"/>
            <w:vAlign w:val="center"/>
          </w:tcPr>
          <w:p w14:paraId="23AFFFE1"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Адрес черный, матовый</w:t>
            </w:r>
          </w:p>
        </w:tc>
        <w:tc>
          <w:tcPr>
            <w:tcW w:w="4961" w:type="dxa"/>
            <w:vMerge w:val="restart"/>
            <w:vAlign w:val="center"/>
          </w:tcPr>
          <w:p w14:paraId="31F80E71"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lang w:val="hy-AM"/>
              </w:rPr>
              <w:t>Адрес, матовый, цвет-черный, поставка металлических контейнерах для азарова 2.5 л Годности остаточный срок не менее 50%</w:t>
            </w:r>
          </w:p>
        </w:tc>
        <w:tc>
          <w:tcPr>
            <w:tcW w:w="1134" w:type="dxa"/>
            <w:vMerge w:val="restart"/>
            <w:vAlign w:val="center"/>
          </w:tcPr>
          <w:p w14:paraId="144EC544"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шт</w:t>
            </w:r>
          </w:p>
        </w:tc>
        <w:tc>
          <w:tcPr>
            <w:tcW w:w="1134" w:type="dxa"/>
            <w:vMerge w:val="restart"/>
            <w:vAlign w:val="center"/>
          </w:tcPr>
          <w:p w14:paraId="2CF28EBB"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705A6B48"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100</w:t>
            </w:r>
          </w:p>
        </w:tc>
        <w:tc>
          <w:tcPr>
            <w:tcW w:w="993" w:type="dxa"/>
            <w:vAlign w:val="center"/>
          </w:tcPr>
          <w:p w14:paraId="57D290B5"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70</w:t>
            </w:r>
          </w:p>
        </w:tc>
        <w:tc>
          <w:tcPr>
            <w:tcW w:w="1700" w:type="dxa"/>
            <w:vAlign w:val="center"/>
          </w:tcPr>
          <w:p w14:paraId="44064ACB"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вступления Договора в силу со дня ра в течение</w:t>
            </w:r>
          </w:p>
        </w:tc>
        <w:tc>
          <w:tcPr>
            <w:tcW w:w="1276" w:type="dxa"/>
            <w:gridSpan w:val="2"/>
            <w:vMerge w:val="restart"/>
            <w:vAlign w:val="center"/>
          </w:tcPr>
          <w:p w14:paraId="40701BD2" w14:textId="77777777" w:rsidR="009C22DD" w:rsidRPr="00F62961" w:rsidRDefault="009C22DD" w:rsidP="006F38BF">
            <w:pPr>
              <w:jc w:val="center"/>
              <w:rPr>
                <w:rFonts w:ascii="GHEA Grapalat" w:hAnsi="GHEA Grapalat"/>
                <w:sz w:val="16"/>
                <w:szCs w:val="16"/>
                <w:lang w:val="hy-AM"/>
              </w:rPr>
            </w:pPr>
          </w:p>
        </w:tc>
      </w:tr>
      <w:tr w:rsidR="009C22DD" w:rsidRPr="00547CEE" w14:paraId="3ACD55FB" w14:textId="77777777" w:rsidTr="006F38BF">
        <w:trPr>
          <w:trHeight w:val="20"/>
        </w:trPr>
        <w:tc>
          <w:tcPr>
            <w:tcW w:w="474" w:type="dxa"/>
            <w:vMerge/>
            <w:vAlign w:val="center"/>
          </w:tcPr>
          <w:p w14:paraId="10D86ED1" w14:textId="77777777" w:rsidR="009C22DD" w:rsidRPr="00A45E3B" w:rsidRDefault="009C22DD" w:rsidP="006F38BF">
            <w:pPr>
              <w:jc w:val="center"/>
              <w:rPr>
                <w:rFonts w:ascii="GHEA Grapalat" w:hAnsi="GHEA Grapalat" w:cs="Calibri"/>
                <w:color w:val="000000"/>
                <w:sz w:val="18"/>
                <w:szCs w:val="18"/>
                <w:lang w:val="hy-AM"/>
              </w:rPr>
            </w:pPr>
          </w:p>
        </w:tc>
        <w:tc>
          <w:tcPr>
            <w:tcW w:w="1121" w:type="dxa"/>
            <w:vMerge/>
            <w:vAlign w:val="center"/>
          </w:tcPr>
          <w:p w14:paraId="5A2001B2" w14:textId="77777777" w:rsidR="009C22DD" w:rsidRPr="00540788" w:rsidRDefault="009C22DD" w:rsidP="006F38BF">
            <w:pPr>
              <w:jc w:val="center"/>
              <w:rPr>
                <w:rFonts w:ascii="GHEA Grapalat" w:hAnsi="GHEA Grapalat" w:cs="Calibri"/>
                <w:sz w:val="16"/>
                <w:szCs w:val="16"/>
                <w:lang w:val="hy-AM"/>
              </w:rPr>
            </w:pPr>
          </w:p>
        </w:tc>
        <w:tc>
          <w:tcPr>
            <w:tcW w:w="1519" w:type="dxa"/>
            <w:vMerge/>
            <w:vAlign w:val="center"/>
          </w:tcPr>
          <w:p w14:paraId="18EDE53B" w14:textId="77777777" w:rsidR="009C22DD" w:rsidRPr="00540788" w:rsidRDefault="009C22DD" w:rsidP="006F38BF">
            <w:pPr>
              <w:jc w:val="center"/>
              <w:rPr>
                <w:rFonts w:ascii="GHEA Grapalat" w:hAnsi="GHEA Grapalat" w:cs="Calibri"/>
                <w:sz w:val="16"/>
                <w:szCs w:val="16"/>
                <w:lang w:val="hy-AM"/>
              </w:rPr>
            </w:pPr>
          </w:p>
        </w:tc>
        <w:tc>
          <w:tcPr>
            <w:tcW w:w="4961" w:type="dxa"/>
            <w:vMerge/>
            <w:vAlign w:val="center"/>
          </w:tcPr>
          <w:p w14:paraId="797FBA8F"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3424EDA5" w14:textId="77777777" w:rsidR="009C22DD" w:rsidRPr="00540788" w:rsidRDefault="009C22DD" w:rsidP="006F38BF">
            <w:pPr>
              <w:jc w:val="center"/>
              <w:rPr>
                <w:rFonts w:ascii="GHEA Grapalat" w:hAnsi="GHEA Grapalat" w:cs="Calibri"/>
                <w:color w:val="000000"/>
                <w:sz w:val="16"/>
                <w:szCs w:val="16"/>
                <w:lang w:val="hy-AM"/>
              </w:rPr>
            </w:pPr>
          </w:p>
        </w:tc>
        <w:tc>
          <w:tcPr>
            <w:tcW w:w="1134" w:type="dxa"/>
            <w:vMerge/>
            <w:vAlign w:val="center"/>
          </w:tcPr>
          <w:p w14:paraId="07BDA9C9" w14:textId="77777777" w:rsidR="009C22DD" w:rsidRPr="00540788" w:rsidRDefault="009C22DD" w:rsidP="006F38BF">
            <w:pPr>
              <w:jc w:val="center"/>
              <w:rPr>
                <w:rFonts w:ascii="GHEA Grapalat" w:hAnsi="GHEA Grapalat" w:cs="Calibri"/>
                <w:color w:val="000000"/>
                <w:sz w:val="16"/>
                <w:szCs w:val="16"/>
                <w:lang w:val="hy-AM"/>
              </w:rPr>
            </w:pPr>
          </w:p>
        </w:tc>
        <w:tc>
          <w:tcPr>
            <w:tcW w:w="992" w:type="dxa"/>
            <w:vMerge/>
            <w:vAlign w:val="center"/>
          </w:tcPr>
          <w:p w14:paraId="12274B81" w14:textId="77777777" w:rsidR="009C22DD" w:rsidRPr="00540788" w:rsidRDefault="009C22DD" w:rsidP="006F38BF">
            <w:pPr>
              <w:jc w:val="center"/>
              <w:rPr>
                <w:rFonts w:ascii="GHEA Grapalat" w:hAnsi="GHEA Grapalat" w:cs="Calibri"/>
                <w:color w:val="000000"/>
                <w:sz w:val="16"/>
                <w:szCs w:val="16"/>
                <w:lang w:val="hy-AM"/>
              </w:rPr>
            </w:pPr>
          </w:p>
        </w:tc>
        <w:tc>
          <w:tcPr>
            <w:tcW w:w="993" w:type="dxa"/>
            <w:vAlign w:val="center"/>
          </w:tcPr>
          <w:p w14:paraId="08885248"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30</w:t>
            </w:r>
          </w:p>
        </w:tc>
        <w:tc>
          <w:tcPr>
            <w:tcW w:w="1700" w:type="dxa"/>
            <w:vAlign w:val="center"/>
          </w:tcPr>
          <w:p w14:paraId="70C95365"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76912F37"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14AD6626" w14:textId="77777777" w:rsidTr="006F38BF">
        <w:trPr>
          <w:trHeight w:val="20"/>
        </w:trPr>
        <w:tc>
          <w:tcPr>
            <w:tcW w:w="474" w:type="dxa"/>
            <w:vMerge w:val="restart"/>
            <w:vAlign w:val="center"/>
          </w:tcPr>
          <w:p w14:paraId="7268418B"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20</w:t>
            </w:r>
          </w:p>
        </w:tc>
        <w:tc>
          <w:tcPr>
            <w:tcW w:w="1121" w:type="dxa"/>
            <w:vMerge w:val="restart"/>
            <w:vAlign w:val="center"/>
          </w:tcPr>
          <w:p w14:paraId="24A756A7"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44111412/3</w:t>
            </w:r>
          </w:p>
        </w:tc>
        <w:tc>
          <w:tcPr>
            <w:tcW w:w="1519" w:type="dxa"/>
            <w:vMerge w:val="restart"/>
            <w:vAlign w:val="center"/>
          </w:tcPr>
          <w:p w14:paraId="42B40089"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Адрес розовые</w:t>
            </w:r>
          </w:p>
        </w:tc>
        <w:tc>
          <w:tcPr>
            <w:tcW w:w="4961" w:type="dxa"/>
            <w:vMerge w:val="restart"/>
            <w:vAlign w:val="center"/>
          </w:tcPr>
          <w:p w14:paraId="0E8566A2"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lang w:val="hy-AM"/>
              </w:rPr>
              <w:t>Адрес, цвет розовый (цвет согласовать с Покупателем), поставка металлических контейнерах для азарова 2.5 л Годности остаточный срок не менее 50%</w:t>
            </w:r>
          </w:p>
        </w:tc>
        <w:tc>
          <w:tcPr>
            <w:tcW w:w="1134" w:type="dxa"/>
            <w:vMerge w:val="restart"/>
            <w:vAlign w:val="center"/>
          </w:tcPr>
          <w:p w14:paraId="2EBF06AE"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шт</w:t>
            </w:r>
          </w:p>
        </w:tc>
        <w:tc>
          <w:tcPr>
            <w:tcW w:w="1134" w:type="dxa"/>
            <w:vMerge w:val="restart"/>
            <w:vAlign w:val="center"/>
          </w:tcPr>
          <w:p w14:paraId="71701308"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7397013B"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100</w:t>
            </w:r>
          </w:p>
        </w:tc>
        <w:tc>
          <w:tcPr>
            <w:tcW w:w="993" w:type="dxa"/>
            <w:vAlign w:val="center"/>
          </w:tcPr>
          <w:p w14:paraId="031720DC"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70</w:t>
            </w:r>
          </w:p>
        </w:tc>
        <w:tc>
          <w:tcPr>
            <w:tcW w:w="1700" w:type="dxa"/>
            <w:vAlign w:val="center"/>
          </w:tcPr>
          <w:p w14:paraId="2954451B"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вступления Договора в силу со дня ра в течение</w:t>
            </w:r>
          </w:p>
        </w:tc>
        <w:tc>
          <w:tcPr>
            <w:tcW w:w="1276" w:type="dxa"/>
            <w:gridSpan w:val="2"/>
            <w:vMerge w:val="restart"/>
            <w:vAlign w:val="center"/>
          </w:tcPr>
          <w:p w14:paraId="20EBE498" w14:textId="77777777" w:rsidR="009C22DD" w:rsidRPr="00F62961" w:rsidRDefault="009C22DD" w:rsidP="006F38BF">
            <w:pPr>
              <w:jc w:val="center"/>
              <w:rPr>
                <w:rFonts w:ascii="GHEA Grapalat" w:hAnsi="GHEA Grapalat"/>
                <w:sz w:val="16"/>
                <w:szCs w:val="16"/>
                <w:lang w:val="hy-AM"/>
              </w:rPr>
            </w:pPr>
          </w:p>
        </w:tc>
      </w:tr>
      <w:tr w:rsidR="009C22DD" w:rsidRPr="00547CEE" w14:paraId="405FA41F" w14:textId="77777777" w:rsidTr="006F38BF">
        <w:trPr>
          <w:trHeight w:val="20"/>
        </w:trPr>
        <w:tc>
          <w:tcPr>
            <w:tcW w:w="474" w:type="dxa"/>
            <w:vMerge/>
            <w:vAlign w:val="center"/>
          </w:tcPr>
          <w:p w14:paraId="5B348BDB" w14:textId="77777777" w:rsidR="009C22DD" w:rsidRPr="00A45E3B" w:rsidRDefault="009C22DD" w:rsidP="006F38BF">
            <w:pPr>
              <w:jc w:val="center"/>
              <w:rPr>
                <w:rFonts w:ascii="GHEA Grapalat" w:hAnsi="GHEA Grapalat" w:cs="Calibri"/>
                <w:color w:val="000000"/>
                <w:sz w:val="18"/>
                <w:szCs w:val="18"/>
                <w:lang w:val="hy-AM"/>
              </w:rPr>
            </w:pPr>
          </w:p>
        </w:tc>
        <w:tc>
          <w:tcPr>
            <w:tcW w:w="1121" w:type="dxa"/>
            <w:vMerge/>
            <w:vAlign w:val="center"/>
          </w:tcPr>
          <w:p w14:paraId="09E6386A" w14:textId="77777777" w:rsidR="009C22DD" w:rsidRPr="00540788" w:rsidRDefault="009C22DD" w:rsidP="006F38BF">
            <w:pPr>
              <w:jc w:val="center"/>
              <w:rPr>
                <w:rFonts w:ascii="GHEA Grapalat" w:hAnsi="GHEA Grapalat" w:cs="Calibri"/>
                <w:sz w:val="16"/>
                <w:szCs w:val="16"/>
                <w:lang w:val="hy-AM"/>
              </w:rPr>
            </w:pPr>
          </w:p>
        </w:tc>
        <w:tc>
          <w:tcPr>
            <w:tcW w:w="1519" w:type="dxa"/>
            <w:vMerge/>
            <w:vAlign w:val="center"/>
          </w:tcPr>
          <w:p w14:paraId="600EE48A" w14:textId="77777777" w:rsidR="009C22DD" w:rsidRPr="00540788" w:rsidRDefault="009C22DD" w:rsidP="006F38BF">
            <w:pPr>
              <w:jc w:val="center"/>
              <w:rPr>
                <w:rFonts w:ascii="GHEA Grapalat" w:hAnsi="GHEA Grapalat" w:cs="Calibri"/>
                <w:sz w:val="16"/>
                <w:szCs w:val="16"/>
                <w:lang w:val="hy-AM"/>
              </w:rPr>
            </w:pPr>
          </w:p>
        </w:tc>
        <w:tc>
          <w:tcPr>
            <w:tcW w:w="4961" w:type="dxa"/>
            <w:vMerge/>
            <w:vAlign w:val="center"/>
          </w:tcPr>
          <w:p w14:paraId="36627E84"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7B9C5582" w14:textId="77777777" w:rsidR="009C22DD" w:rsidRPr="00540788" w:rsidRDefault="009C22DD" w:rsidP="006F38BF">
            <w:pPr>
              <w:jc w:val="center"/>
              <w:rPr>
                <w:rFonts w:ascii="GHEA Grapalat" w:hAnsi="GHEA Grapalat" w:cs="Calibri"/>
                <w:color w:val="000000"/>
                <w:sz w:val="16"/>
                <w:szCs w:val="16"/>
                <w:lang w:val="hy-AM"/>
              </w:rPr>
            </w:pPr>
          </w:p>
        </w:tc>
        <w:tc>
          <w:tcPr>
            <w:tcW w:w="1134" w:type="dxa"/>
            <w:vMerge/>
            <w:vAlign w:val="center"/>
          </w:tcPr>
          <w:p w14:paraId="378947F9" w14:textId="77777777" w:rsidR="009C22DD" w:rsidRPr="00540788" w:rsidRDefault="009C22DD" w:rsidP="006F38BF">
            <w:pPr>
              <w:jc w:val="center"/>
              <w:rPr>
                <w:rFonts w:ascii="GHEA Grapalat" w:hAnsi="GHEA Grapalat" w:cs="Calibri"/>
                <w:color w:val="000000"/>
                <w:sz w:val="16"/>
                <w:szCs w:val="16"/>
                <w:lang w:val="hy-AM"/>
              </w:rPr>
            </w:pPr>
          </w:p>
        </w:tc>
        <w:tc>
          <w:tcPr>
            <w:tcW w:w="992" w:type="dxa"/>
            <w:vMerge/>
            <w:vAlign w:val="center"/>
          </w:tcPr>
          <w:p w14:paraId="289AFD17" w14:textId="77777777" w:rsidR="009C22DD" w:rsidRPr="00540788" w:rsidRDefault="009C22DD" w:rsidP="006F38BF">
            <w:pPr>
              <w:jc w:val="center"/>
              <w:rPr>
                <w:rFonts w:ascii="GHEA Grapalat" w:hAnsi="GHEA Grapalat" w:cs="Calibri"/>
                <w:color w:val="000000"/>
                <w:sz w:val="16"/>
                <w:szCs w:val="16"/>
                <w:lang w:val="hy-AM"/>
              </w:rPr>
            </w:pPr>
          </w:p>
        </w:tc>
        <w:tc>
          <w:tcPr>
            <w:tcW w:w="993" w:type="dxa"/>
            <w:vAlign w:val="center"/>
          </w:tcPr>
          <w:p w14:paraId="5CEC28D4"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30</w:t>
            </w:r>
          </w:p>
        </w:tc>
        <w:tc>
          <w:tcPr>
            <w:tcW w:w="1700" w:type="dxa"/>
            <w:vAlign w:val="center"/>
          </w:tcPr>
          <w:p w14:paraId="6AE7462C"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дачи дня ра в течение</w:t>
            </w:r>
          </w:p>
        </w:tc>
        <w:tc>
          <w:tcPr>
            <w:tcW w:w="1276" w:type="dxa"/>
            <w:gridSpan w:val="2"/>
            <w:vMerge/>
            <w:vAlign w:val="center"/>
          </w:tcPr>
          <w:p w14:paraId="457BFB2C"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2F0FCE14" w14:textId="77777777" w:rsidTr="006F38BF">
        <w:trPr>
          <w:trHeight w:val="20"/>
        </w:trPr>
        <w:tc>
          <w:tcPr>
            <w:tcW w:w="474" w:type="dxa"/>
            <w:vMerge w:val="restart"/>
            <w:vAlign w:val="center"/>
          </w:tcPr>
          <w:p w14:paraId="30280AA3"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21</w:t>
            </w:r>
          </w:p>
        </w:tc>
        <w:tc>
          <w:tcPr>
            <w:tcW w:w="1121" w:type="dxa"/>
            <w:vMerge w:val="restart"/>
            <w:vAlign w:val="center"/>
          </w:tcPr>
          <w:p w14:paraId="0B2CCCBC"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44111412/4</w:t>
            </w:r>
          </w:p>
        </w:tc>
        <w:tc>
          <w:tcPr>
            <w:tcW w:w="1519" w:type="dxa"/>
            <w:vMerge w:val="restart"/>
            <w:vAlign w:val="center"/>
          </w:tcPr>
          <w:p w14:paraId="50B700A4"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 xml:space="preserve">Адрес белый, </w:t>
            </w:r>
            <w:r w:rsidRPr="00540788">
              <w:rPr>
                <w:rFonts w:ascii="GHEA Grapalat" w:hAnsi="GHEA Grapalat" w:cs="Calibri"/>
                <w:color w:val="000000"/>
                <w:sz w:val="16"/>
                <w:szCs w:val="16"/>
              </w:rPr>
              <w:lastRenderedPageBreak/>
              <w:t>матовый</w:t>
            </w:r>
          </w:p>
        </w:tc>
        <w:tc>
          <w:tcPr>
            <w:tcW w:w="4961" w:type="dxa"/>
            <w:vMerge w:val="restart"/>
            <w:vAlign w:val="center"/>
          </w:tcPr>
          <w:p w14:paraId="17A08433"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lang w:val="hy-AM"/>
              </w:rPr>
              <w:lastRenderedPageBreak/>
              <w:t xml:space="preserve">Адрес, матовый, цвет-белый, поставка металлических </w:t>
            </w:r>
            <w:r w:rsidRPr="00540788">
              <w:rPr>
                <w:rFonts w:ascii="GHEA Grapalat" w:hAnsi="GHEA Grapalat" w:cs="Calibri"/>
                <w:color w:val="000000"/>
                <w:sz w:val="16"/>
                <w:szCs w:val="16"/>
                <w:lang w:val="hy-AM"/>
              </w:rPr>
              <w:lastRenderedPageBreak/>
              <w:t>контейнерах для азарова 2.5 л Годности остаточный срок не менее 50%</w:t>
            </w:r>
          </w:p>
        </w:tc>
        <w:tc>
          <w:tcPr>
            <w:tcW w:w="1134" w:type="dxa"/>
            <w:vMerge w:val="restart"/>
            <w:vAlign w:val="center"/>
          </w:tcPr>
          <w:p w14:paraId="03FC4C3B"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lastRenderedPageBreak/>
              <w:t>шт</w:t>
            </w:r>
          </w:p>
        </w:tc>
        <w:tc>
          <w:tcPr>
            <w:tcW w:w="1134" w:type="dxa"/>
            <w:vMerge w:val="restart"/>
            <w:vAlign w:val="center"/>
          </w:tcPr>
          <w:p w14:paraId="010533A7"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3F9B3455"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50</w:t>
            </w:r>
          </w:p>
        </w:tc>
        <w:tc>
          <w:tcPr>
            <w:tcW w:w="993" w:type="dxa"/>
            <w:vAlign w:val="center"/>
          </w:tcPr>
          <w:p w14:paraId="4033703B"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35</w:t>
            </w:r>
          </w:p>
        </w:tc>
        <w:tc>
          <w:tcPr>
            <w:tcW w:w="1700" w:type="dxa"/>
            <w:vAlign w:val="center"/>
          </w:tcPr>
          <w:p w14:paraId="10655417"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 xml:space="preserve">вступления Договора в силу со дня ра в </w:t>
            </w:r>
            <w:r w:rsidRPr="00C12C8E">
              <w:rPr>
                <w:rFonts w:ascii="GHEA Grapalat" w:hAnsi="GHEA Grapalat"/>
                <w:sz w:val="14"/>
                <w:szCs w:val="14"/>
                <w:lang w:val="hy-AM"/>
              </w:rPr>
              <w:lastRenderedPageBreak/>
              <w:t>течение</w:t>
            </w:r>
          </w:p>
        </w:tc>
        <w:tc>
          <w:tcPr>
            <w:tcW w:w="1276" w:type="dxa"/>
            <w:gridSpan w:val="2"/>
            <w:vMerge w:val="restart"/>
            <w:vAlign w:val="center"/>
          </w:tcPr>
          <w:p w14:paraId="1A57A2DE" w14:textId="77777777" w:rsidR="009C22DD" w:rsidRPr="00F62961" w:rsidRDefault="009C22DD" w:rsidP="006F38BF">
            <w:pPr>
              <w:jc w:val="center"/>
              <w:rPr>
                <w:rFonts w:ascii="GHEA Grapalat" w:hAnsi="GHEA Grapalat"/>
                <w:sz w:val="16"/>
                <w:szCs w:val="16"/>
                <w:lang w:val="hy-AM"/>
              </w:rPr>
            </w:pPr>
          </w:p>
        </w:tc>
      </w:tr>
      <w:tr w:rsidR="009C22DD" w:rsidRPr="00547CEE" w14:paraId="2E0454BC" w14:textId="77777777" w:rsidTr="006F38BF">
        <w:trPr>
          <w:trHeight w:val="20"/>
        </w:trPr>
        <w:tc>
          <w:tcPr>
            <w:tcW w:w="474" w:type="dxa"/>
            <w:vMerge/>
            <w:vAlign w:val="center"/>
          </w:tcPr>
          <w:p w14:paraId="0C61AE49" w14:textId="77777777" w:rsidR="009C22DD" w:rsidRPr="008A108B" w:rsidRDefault="009C22DD" w:rsidP="006F38BF">
            <w:pPr>
              <w:jc w:val="center"/>
              <w:rPr>
                <w:rFonts w:ascii="GHEA Grapalat" w:hAnsi="GHEA Grapalat" w:cs="Calibri"/>
                <w:color w:val="000000"/>
                <w:sz w:val="18"/>
                <w:szCs w:val="18"/>
                <w:lang w:val="hy-AM"/>
              </w:rPr>
            </w:pPr>
          </w:p>
        </w:tc>
        <w:tc>
          <w:tcPr>
            <w:tcW w:w="1121" w:type="dxa"/>
            <w:vMerge/>
            <w:vAlign w:val="center"/>
          </w:tcPr>
          <w:p w14:paraId="1A67D1E8" w14:textId="77777777" w:rsidR="009C22DD" w:rsidRPr="008A108B" w:rsidRDefault="009C22DD" w:rsidP="006F38BF">
            <w:pPr>
              <w:jc w:val="center"/>
              <w:rPr>
                <w:rFonts w:ascii="GHEA Grapalat" w:hAnsi="GHEA Grapalat" w:cs="Calibri"/>
                <w:sz w:val="16"/>
                <w:szCs w:val="16"/>
                <w:lang w:val="hy-AM"/>
              </w:rPr>
            </w:pPr>
          </w:p>
        </w:tc>
        <w:tc>
          <w:tcPr>
            <w:tcW w:w="1519" w:type="dxa"/>
            <w:vMerge/>
            <w:vAlign w:val="center"/>
          </w:tcPr>
          <w:p w14:paraId="1BEC6B47" w14:textId="77777777" w:rsidR="009C22DD" w:rsidRPr="008A108B" w:rsidRDefault="009C22DD" w:rsidP="006F38BF">
            <w:pPr>
              <w:jc w:val="center"/>
              <w:rPr>
                <w:rFonts w:ascii="GHEA Grapalat" w:hAnsi="GHEA Grapalat" w:cs="Calibri"/>
                <w:sz w:val="16"/>
                <w:szCs w:val="16"/>
                <w:lang w:val="hy-AM"/>
              </w:rPr>
            </w:pPr>
          </w:p>
        </w:tc>
        <w:tc>
          <w:tcPr>
            <w:tcW w:w="4961" w:type="dxa"/>
            <w:vMerge/>
            <w:vAlign w:val="center"/>
          </w:tcPr>
          <w:p w14:paraId="57DC4CE5"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397EDFAF" w14:textId="77777777" w:rsidR="009C22DD" w:rsidRPr="008A108B" w:rsidRDefault="009C22DD" w:rsidP="006F38BF">
            <w:pPr>
              <w:jc w:val="center"/>
              <w:rPr>
                <w:rFonts w:ascii="GHEA Grapalat" w:hAnsi="GHEA Grapalat" w:cs="Calibri"/>
                <w:color w:val="000000"/>
                <w:sz w:val="16"/>
                <w:szCs w:val="16"/>
                <w:lang w:val="hy-AM"/>
              </w:rPr>
            </w:pPr>
          </w:p>
        </w:tc>
        <w:tc>
          <w:tcPr>
            <w:tcW w:w="1134" w:type="dxa"/>
            <w:vMerge/>
            <w:vAlign w:val="center"/>
          </w:tcPr>
          <w:p w14:paraId="53580507" w14:textId="77777777" w:rsidR="009C22DD" w:rsidRPr="008A108B" w:rsidRDefault="009C22DD" w:rsidP="006F38BF">
            <w:pPr>
              <w:jc w:val="center"/>
              <w:rPr>
                <w:rFonts w:ascii="GHEA Grapalat" w:hAnsi="GHEA Grapalat" w:cs="Calibri"/>
                <w:color w:val="000000"/>
                <w:sz w:val="16"/>
                <w:szCs w:val="16"/>
                <w:lang w:val="hy-AM"/>
              </w:rPr>
            </w:pPr>
          </w:p>
        </w:tc>
        <w:tc>
          <w:tcPr>
            <w:tcW w:w="992" w:type="dxa"/>
            <w:vMerge/>
            <w:vAlign w:val="center"/>
          </w:tcPr>
          <w:p w14:paraId="72C5D02E" w14:textId="77777777" w:rsidR="009C22DD" w:rsidRPr="008A108B" w:rsidRDefault="009C22DD" w:rsidP="006F38BF">
            <w:pPr>
              <w:jc w:val="center"/>
              <w:rPr>
                <w:rFonts w:ascii="GHEA Grapalat" w:hAnsi="GHEA Grapalat" w:cs="Calibri"/>
                <w:color w:val="000000"/>
                <w:sz w:val="16"/>
                <w:szCs w:val="16"/>
                <w:lang w:val="hy-AM"/>
              </w:rPr>
            </w:pPr>
          </w:p>
        </w:tc>
        <w:tc>
          <w:tcPr>
            <w:tcW w:w="993" w:type="dxa"/>
            <w:vAlign w:val="center"/>
          </w:tcPr>
          <w:p w14:paraId="29D07178"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15</w:t>
            </w:r>
          </w:p>
        </w:tc>
        <w:tc>
          <w:tcPr>
            <w:tcW w:w="1700" w:type="dxa"/>
            <w:vAlign w:val="center"/>
          </w:tcPr>
          <w:p w14:paraId="3C9DCCB4"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0CC2F381"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2AD59E64" w14:textId="77777777" w:rsidTr="006F38BF">
        <w:trPr>
          <w:trHeight w:val="20"/>
        </w:trPr>
        <w:tc>
          <w:tcPr>
            <w:tcW w:w="474" w:type="dxa"/>
            <w:vMerge w:val="restart"/>
            <w:vAlign w:val="center"/>
          </w:tcPr>
          <w:p w14:paraId="773384F6"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22</w:t>
            </w:r>
          </w:p>
        </w:tc>
        <w:tc>
          <w:tcPr>
            <w:tcW w:w="1121" w:type="dxa"/>
            <w:vMerge w:val="restart"/>
            <w:vAlign w:val="center"/>
          </w:tcPr>
          <w:p w14:paraId="0E80DB50"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44192620/1</w:t>
            </w:r>
          </w:p>
        </w:tc>
        <w:tc>
          <w:tcPr>
            <w:tcW w:w="1519" w:type="dxa"/>
            <w:vMerge w:val="restart"/>
            <w:vAlign w:val="center"/>
          </w:tcPr>
          <w:p w14:paraId="006A4EFA"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 xml:space="preserve">мех строительства, мм </w:t>
            </w:r>
          </w:p>
        </w:tc>
        <w:tc>
          <w:tcPr>
            <w:tcW w:w="4961" w:type="dxa"/>
            <w:vMerge w:val="restart"/>
            <w:vAlign w:val="center"/>
          </w:tcPr>
          <w:p w14:paraId="0964882B"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rPr>
              <w:t>Гвозди строительные мм</w:t>
            </w:r>
          </w:p>
        </w:tc>
        <w:tc>
          <w:tcPr>
            <w:tcW w:w="1134" w:type="dxa"/>
            <w:vMerge w:val="restart"/>
            <w:vAlign w:val="center"/>
          </w:tcPr>
          <w:p w14:paraId="70C887B3"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 xml:space="preserve"> кг</w:t>
            </w:r>
          </w:p>
        </w:tc>
        <w:tc>
          <w:tcPr>
            <w:tcW w:w="1134" w:type="dxa"/>
            <w:vMerge w:val="restart"/>
            <w:vAlign w:val="center"/>
          </w:tcPr>
          <w:p w14:paraId="580ADE91"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34093E90"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50</w:t>
            </w:r>
          </w:p>
        </w:tc>
        <w:tc>
          <w:tcPr>
            <w:tcW w:w="993" w:type="dxa"/>
            <w:vAlign w:val="center"/>
          </w:tcPr>
          <w:p w14:paraId="61B1E4A4"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35</w:t>
            </w:r>
          </w:p>
        </w:tc>
        <w:tc>
          <w:tcPr>
            <w:tcW w:w="1700" w:type="dxa"/>
            <w:vAlign w:val="center"/>
          </w:tcPr>
          <w:p w14:paraId="009D489D"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вступления Договора в силу со дня ра в течение</w:t>
            </w:r>
          </w:p>
        </w:tc>
        <w:tc>
          <w:tcPr>
            <w:tcW w:w="1276" w:type="dxa"/>
            <w:gridSpan w:val="2"/>
            <w:vMerge w:val="restart"/>
            <w:vAlign w:val="center"/>
          </w:tcPr>
          <w:p w14:paraId="2CF76B21" w14:textId="77777777" w:rsidR="009C22DD" w:rsidRPr="00F62961" w:rsidRDefault="009C22DD" w:rsidP="006F38BF">
            <w:pPr>
              <w:jc w:val="center"/>
              <w:rPr>
                <w:rFonts w:ascii="GHEA Grapalat" w:hAnsi="GHEA Grapalat"/>
                <w:sz w:val="16"/>
                <w:szCs w:val="16"/>
                <w:lang w:val="hy-AM"/>
              </w:rPr>
            </w:pPr>
          </w:p>
        </w:tc>
      </w:tr>
      <w:tr w:rsidR="009C22DD" w:rsidRPr="00547CEE" w14:paraId="2EA65FF0" w14:textId="77777777" w:rsidTr="006F38BF">
        <w:trPr>
          <w:trHeight w:val="20"/>
        </w:trPr>
        <w:tc>
          <w:tcPr>
            <w:tcW w:w="474" w:type="dxa"/>
            <w:vMerge/>
            <w:vAlign w:val="center"/>
          </w:tcPr>
          <w:p w14:paraId="602A39A8" w14:textId="77777777" w:rsidR="009C22DD" w:rsidRPr="008A108B" w:rsidRDefault="009C22DD" w:rsidP="006F38BF">
            <w:pPr>
              <w:jc w:val="center"/>
              <w:rPr>
                <w:rFonts w:ascii="GHEA Grapalat" w:hAnsi="GHEA Grapalat" w:cs="Calibri"/>
                <w:color w:val="000000"/>
                <w:sz w:val="18"/>
                <w:szCs w:val="18"/>
                <w:lang w:val="hy-AM"/>
              </w:rPr>
            </w:pPr>
          </w:p>
        </w:tc>
        <w:tc>
          <w:tcPr>
            <w:tcW w:w="1121" w:type="dxa"/>
            <w:vMerge/>
            <w:vAlign w:val="center"/>
          </w:tcPr>
          <w:p w14:paraId="4EF2C3A0" w14:textId="77777777" w:rsidR="009C22DD" w:rsidRPr="008A108B" w:rsidRDefault="009C22DD" w:rsidP="006F38BF">
            <w:pPr>
              <w:jc w:val="center"/>
              <w:rPr>
                <w:rFonts w:ascii="GHEA Grapalat" w:hAnsi="GHEA Grapalat" w:cs="Calibri"/>
                <w:sz w:val="16"/>
                <w:szCs w:val="16"/>
                <w:lang w:val="hy-AM"/>
              </w:rPr>
            </w:pPr>
          </w:p>
        </w:tc>
        <w:tc>
          <w:tcPr>
            <w:tcW w:w="1519" w:type="dxa"/>
            <w:vMerge/>
            <w:vAlign w:val="center"/>
          </w:tcPr>
          <w:p w14:paraId="5247AE56" w14:textId="77777777" w:rsidR="009C22DD" w:rsidRPr="008A108B" w:rsidRDefault="009C22DD" w:rsidP="006F38BF">
            <w:pPr>
              <w:jc w:val="center"/>
              <w:rPr>
                <w:rFonts w:ascii="GHEA Grapalat" w:hAnsi="GHEA Grapalat" w:cs="Calibri"/>
                <w:sz w:val="16"/>
                <w:szCs w:val="16"/>
                <w:lang w:val="hy-AM"/>
              </w:rPr>
            </w:pPr>
          </w:p>
        </w:tc>
        <w:tc>
          <w:tcPr>
            <w:tcW w:w="4961" w:type="dxa"/>
            <w:vMerge/>
            <w:vAlign w:val="center"/>
          </w:tcPr>
          <w:p w14:paraId="22F7F196"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1CFBC0E4" w14:textId="77777777" w:rsidR="009C22DD" w:rsidRPr="008A108B" w:rsidRDefault="009C22DD" w:rsidP="006F38BF">
            <w:pPr>
              <w:jc w:val="center"/>
              <w:rPr>
                <w:rFonts w:ascii="GHEA Grapalat" w:hAnsi="GHEA Grapalat" w:cs="Calibri"/>
                <w:color w:val="000000"/>
                <w:sz w:val="16"/>
                <w:szCs w:val="16"/>
                <w:lang w:val="hy-AM"/>
              </w:rPr>
            </w:pPr>
          </w:p>
        </w:tc>
        <w:tc>
          <w:tcPr>
            <w:tcW w:w="1134" w:type="dxa"/>
            <w:vMerge/>
            <w:vAlign w:val="center"/>
          </w:tcPr>
          <w:p w14:paraId="0123A38E" w14:textId="77777777" w:rsidR="009C22DD" w:rsidRPr="008A108B" w:rsidRDefault="009C22DD" w:rsidP="006F38BF">
            <w:pPr>
              <w:jc w:val="center"/>
              <w:rPr>
                <w:rFonts w:ascii="GHEA Grapalat" w:hAnsi="GHEA Grapalat" w:cs="Calibri"/>
                <w:color w:val="000000"/>
                <w:sz w:val="16"/>
                <w:szCs w:val="16"/>
                <w:lang w:val="hy-AM"/>
              </w:rPr>
            </w:pPr>
          </w:p>
        </w:tc>
        <w:tc>
          <w:tcPr>
            <w:tcW w:w="992" w:type="dxa"/>
            <w:vMerge/>
            <w:vAlign w:val="center"/>
          </w:tcPr>
          <w:p w14:paraId="4F461EF4" w14:textId="77777777" w:rsidR="009C22DD" w:rsidRPr="008A108B" w:rsidRDefault="009C22DD" w:rsidP="006F38BF">
            <w:pPr>
              <w:jc w:val="center"/>
              <w:rPr>
                <w:rFonts w:ascii="GHEA Grapalat" w:hAnsi="GHEA Grapalat" w:cs="Calibri"/>
                <w:color w:val="000000"/>
                <w:sz w:val="16"/>
                <w:szCs w:val="16"/>
                <w:lang w:val="hy-AM"/>
              </w:rPr>
            </w:pPr>
          </w:p>
        </w:tc>
        <w:tc>
          <w:tcPr>
            <w:tcW w:w="993" w:type="dxa"/>
            <w:vAlign w:val="center"/>
          </w:tcPr>
          <w:p w14:paraId="501E6277"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15</w:t>
            </w:r>
          </w:p>
        </w:tc>
        <w:tc>
          <w:tcPr>
            <w:tcW w:w="1700" w:type="dxa"/>
            <w:vAlign w:val="center"/>
          </w:tcPr>
          <w:p w14:paraId="38B43CC8"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758C9E6B"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61B71937" w14:textId="77777777" w:rsidTr="006F38BF">
        <w:trPr>
          <w:trHeight w:val="20"/>
        </w:trPr>
        <w:tc>
          <w:tcPr>
            <w:tcW w:w="474" w:type="dxa"/>
            <w:vMerge w:val="restart"/>
            <w:vAlign w:val="center"/>
          </w:tcPr>
          <w:p w14:paraId="3FBB57C6"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23</w:t>
            </w:r>
          </w:p>
        </w:tc>
        <w:tc>
          <w:tcPr>
            <w:tcW w:w="1121" w:type="dxa"/>
            <w:vMerge w:val="restart"/>
            <w:vAlign w:val="center"/>
          </w:tcPr>
          <w:p w14:paraId="11231BC0"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44192620/2</w:t>
            </w:r>
          </w:p>
        </w:tc>
        <w:tc>
          <w:tcPr>
            <w:tcW w:w="1519" w:type="dxa"/>
            <w:vMerge w:val="restart"/>
            <w:vAlign w:val="center"/>
          </w:tcPr>
          <w:p w14:paraId="0AEC5FE8"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 xml:space="preserve">гвозди строительные, 150мм </w:t>
            </w:r>
          </w:p>
        </w:tc>
        <w:tc>
          <w:tcPr>
            <w:tcW w:w="4961" w:type="dxa"/>
            <w:vMerge w:val="restart"/>
            <w:vAlign w:val="center"/>
          </w:tcPr>
          <w:p w14:paraId="292801E0"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rPr>
              <w:t>Гвозди строительные 150мм</w:t>
            </w:r>
          </w:p>
        </w:tc>
        <w:tc>
          <w:tcPr>
            <w:tcW w:w="1134" w:type="dxa"/>
            <w:vMerge w:val="restart"/>
            <w:vAlign w:val="center"/>
          </w:tcPr>
          <w:p w14:paraId="7EDCC9DC"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 xml:space="preserve"> кг</w:t>
            </w:r>
          </w:p>
        </w:tc>
        <w:tc>
          <w:tcPr>
            <w:tcW w:w="1134" w:type="dxa"/>
            <w:vMerge w:val="restart"/>
            <w:vAlign w:val="center"/>
          </w:tcPr>
          <w:p w14:paraId="7738F4CE"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5F1474A7"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50</w:t>
            </w:r>
          </w:p>
        </w:tc>
        <w:tc>
          <w:tcPr>
            <w:tcW w:w="993" w:type="dxa"/>
            <w:vAlign w:val="center"/>
          </w:tcPr>
          <w:p w14:paraId="2ECC0136"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35</w:t>
            </w:r>
          </w:p>
        </w:tc>
        <w:tc>
          <w:tcPr>
            <w:tcW w:w="1700" w:type="dxa"/>
            <w:vAlign w:val="center"/>
          </w:tcPr>
          <w:p w14:paraId="63574696"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вступления Договора в силу со дня ра в течение</w:t>
            </w:r>
          </w:p>
        </w:tc>
        <w:tc>
          <w:tcPr>
            <w:tcW w:w="1276" w:type="dxa"/>
            <w:gridSpan w:val="2"/>
            <w:vMerge w:val="restart"/>
            <w:vAlign w:val="center"/>
          </w:tcPr>
          <w:p w14:paraId="263BDDC2" w14:textId="77777777" w:rsidR="009C22DD" w:rsidRPr="00F62961" w:rsidRDefault="009C22DD" w:rsidP="006F38BF">
            <w:pPr>
              <w:jc w:val="center"/>
              <w:rPr>
                <w:rFonts w:ascii="GHEA Grapalat" w:hAnsi="GHEA Grapalat"/>
                <w:sz w:val="16"/>
                <w:szCs w:val="16"/>
                <w:lang w:val="hy-AM"/>
              </w:rPr>
            </w:pPr>
          </w:p>
        </w:tc>
      </w:tr>
      <w:tr w:rsidR="009C22DD" w:rsidRPr="00547CEE" w14:paraId="14579D3C" w14:textId="77777777" w:rsidTr="006F38BF">
        <w:trPr>
          <w:trHeight w:val="20"/>
        </w:trPr>
        <w:tc>
          <w:tcPr>
            <w:tcW w:w="474" w:type="dxa"/>
            <w:vMerge/>
            <w:vAlign w:val="center"/>
          </w:tcPr>
          <w:p w14:paraId="484F4698" w14:textId="77777777" w:rsidR="009C22DD" w:rsidRPr="00A45E3B" w:rsidRDefault="009C22DD" w:rsidP="006F38BF">
            <w:pPr>
              <w:jc w:val="center"/>
              <w:rPr>
                <w:rFonts w:ascii="GHEA Grapalat" w:hAnsi="GHEA Grapalat" w:cs="Calibri"/>
                <w:color w:val="000000"/>
                <w:sz w:val="18"/>
                <w:szCs w:val="18"/>
                <w:lang w:val="hy-AM"/>
              </w:rPr>
            </w:pPr>
          </w:p>
        </w:tc>
        <w:tc>
          <w:tcPr>
            <w:tcW w:w="1121" w:type="dxa"/>
            <w:vMerge/>
            <w:vAlign w:val="center"/>
          </w:tcPr>
          <w:p w14:paraId="2454197A" w14:textId="77777777" w:rsidR="009C22DD" w:rsidRPr="00540788" w:rsidRDefault="009C22DD" w:rsidP="006F38BF">
            <w:pPr>
              <w:jc w:val="center"/>
              <w:rPr>
                <w:rFonts w:ascii="GHEA Grapalat" w:hAnsi="GHEA Grapalat" w:cs="Calibri"/>
                <w:sz w:val="16"/>
                <w:szCs w:val="16"/>
                <w:lang w:val="hy-AM"/>
              </w:rPr>
            </w:pPr>
          </w:p>
        </w:tc>
        <w:tc>
          <w:tcPr>
            <w:tcW w:w="1519" w:type="dxa"/>
            <w:vMerge/>
            <w:vAlign w:val="center"/>
          </w:tcPr>
          <w:p w14:paraId="49621225" w14:textId="77777777" w:rsidR="009C22DD" w:rsidRPr="00540788" w:rsidRDefault="009C22DD" w:rsidP="006F38BF">
            <w:pPr>
              <w:jc w:val="center"/>
              <w:rPr>
                <w:rFonts w:ascii="GHEA Grapalat" w:hAnsi="GHEA Grapalat" w:cs="Calibri"/>
                <w:sz w:val="16"/>
                <w:szCs w:val="16"/>
                <w:lang w:val="hy-AM"/>
              </w:rPr>
            </w:pPr>
          </w:p>
        </w:tc>
        <w:tc>
          <w:tcPr>
            <w:tcW w:w="4961" w:type="dxa"/>
            <w:vMerge/>
            <w:vAlign w:val="center"/>
          </w:tcPr>
          <w:p w14:paraId="525EF174"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1F61CB14" w14:textId="77777777" w:rsidR="009C22DD" w:rsidRPr="00540788" w:rsidRDefault="009C22DD" w:rsidP="006F38BF">
            <w:pPr>
              <w:jc w:val="center"/>
              <w:rPr>
                <w:rFonts w:ascii="GHEA Grapalat" w:hAnsi="GHEA Grapalat" w:cs="Calibri"/>
                <w:color w:val="000000"/>
                <w:sz w:val="16"/>
                <w:szCs w:val="16"/>
                <w:lang w:val="hy-AM"/>
              </w:rPr>
            </w:pPr>
          </w:p>
        </w:tc>
        <w:tc>
          <w:tcPr>
            <w:tcW w:w="1134" w:type="dxa"/>
            <w:vMerge/>
            <w:vAlign w:val="center"/>
          </w:tcPr>
          <w:p w14:paraId="05B8933D" w14:textId="77777777" w:rsidR="009C22DD" w:rsidRPr="00540788" w:rsidRDefault="009C22DD" w:rsidP="006F38BF">
            <w:pPr>
              <w:jc w:val="center"/>
              <w:rPr>
                <w:rFonts w:ascii="GHEA Grapalat" w:hAnsi="GHEA Grapalat" w:cs="Calibri"/>
                <w:color w:val="000000"/>
                <w:sz w:val="16"/>
                <w:szCs w:val="16"/>
                <w:lang w:val="hy-AM"/>
              </w:rPr>
            </w:pPr>
          </w:p>
        </w:tc>
        <w:tc>
          <w:tcPr>
            <w:tcW w:w="992" w:type="dxa"/>
            <w:vMerge/>
            <w:vAlign w:val="center"/>
          </w:tcPr>
          <w:p w14:paraId="14F53DE4" w14:textId="77777777" w:rsidR="009C22DD" w:rsidRPr="00540788" w:rsidRDefault="009C22DD" w:rsidP="006F38BF">
            <w:pPr>
              <w:jc w:val="center"/>
              <w:rPr>
                <w:rFonts w:ascii="GHEA Grapalat" w:hAnsi="GHEA Grapalat" w:cs="Calibri"/>
                <w:color w:val="000000"/>
                <w:sz w:val="16"/>
                <w:szCs w:val="16"/>
                <w:lang w:val="hy-AM"/>
              </w:rPr>
            </w:pPr>
          </w:p>
        </w:tc>
        <w:tc>
          <w:tcPr>
            <w:tcW w:w="993" w:type="dxa"/>
            <w:vAlign w:val="center"/>
          </w:tcPr>
          <w:p w14:paraId="1F54062F"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15</w:t>
            </w:r>
          </w:p>
        </w:tc>
        <w:tc>
          <w:tcPr>
            <w:tcW w:w="1700" w:type="dxa"/>
            <w:vAlign w:val="center"/>
          </w:tcPr>
          <w:p w14:paraId="757DEEF2"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7B44AAC1"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7A3342E2" w14:textId="77777777" w:rsidTr="006F38BF">
        <w:trPr>
          <w:trHeight w:val="20"/>
        </w:trPr>
        <w:tc>
          <w:tcPr>
            <w:tcW w:w="474" w:type="dxa"/>
            <w:vMerge w:val="restart"/>
            <w:vAlign w:val="center"/>
          </w:tcPr>
          <w:p w14:paraId="0037C8AA"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24</w:t>
            </w:r>
          </w:p>
        </w:tc>
        <w:tc>
          <w:tcPr>
            <w:tcW w:w="1121" w:type="dxa"/>
            <w:vMerge w:val="restart"/>
            <w:vAlign w:val="center"/>
          </w:tcPr>
          <w:p w14:paraId="7719C845"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44192620/3</w:t>
            </w:r>
          </w:p>
        </w:tc>
        <w:tc>
          <w:tcPr>
            <w:tcW w:w="1519" w:type="dxa"/>
            <w:vMerge w:val="restart"/>
            <w:vAlign w:val="center"/>
          </w:tcPr>
          <w:p w14:paraId="3324E6D8"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 xml:space="preserve">мех строительства, мм </w:t>
            </w:r>
          </w:p>
        </w:tc>
        <w:tc>
          <w:tcPr>
            <w:tcW w:w="4961" w:type="dxa"/>
            <w:vMerge w:val="restart"/>
            <w:vAlign w:val="center"/>
          </w:tcPr>
          <w:p w14:paraId="29B8C45C"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rPr>
              <w:t>Гвозди строительные мм</w:t>
            </w:r>
          </w:p>
        </w:tc>
        <w:tc>
          <w:tcPr>
            <w:tcW w:w="1134" w:type="dxa"/>
            <w:vMerge w:val="restart"/>
            <w:vAlign w:val="center"/>
          </w:tcPr>
          <w:p w14:paraId="3051D9BC"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 xml:space="preserve"> кг</w:t>
            </w:r>
          </w:p>
        </w:tc>
        <w:tc>
          <w:tcPr>
            <w:tcW w:w="1134" w:type="dxa"/>
            <w:vMerge w:val="restart"/>
            <w:vAlign w:val="center"/>
          </w:tcPr>
          <w:p w14:paraId="4F1AD2BE"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5313ADDF"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50</w:t>
            </w:r>
          </w:p>
        </w:tc>
        <w:tc>
          <w:tcPr>
            <w:tcW w:w="993" w:type="dxa"/>
            <w:vAlign w:val="center"/>
          </w:tcPr>
          <w:p w14:paraId="35021E9A"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35</w:t>
            </w:r>
          </w:p>
        </w:tc>
        <w:tc>
          <w:tcPr>
            <w:tcW w:w="1700" w:type="dxa"/>
            <w:vAlign w:val="center"/>
          </w:tcPr>
          <w:p w14:paraId="2D5CC493"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вступления Договора в силу со дня ра в течение</w:t>
            </w:r>
          </w:p>
        </w:tc>
        <w:tc>
          <w:tcPr>
            <w:tcW w:w="1276" w:type="dxa"/>
            <w:gridSpan w:val="2"/>
            <w:vMerge w:val="restart"/>
            <w:vAlign w:val="center"/>
          </w:tcPr>
          <w:p w14:paraId="5AEE11F1" w14:textId="77777777" w:rsidR="009C22DD" w:rsidRPr="00F62961" w:rsidRDefault="009C22DD" w:rsidP="006F38BF">
            <w:pPr>
              <w:jc w:val="center"/>
              <w:rPr>
                <w:rFonts w:ascii="GHEA Grapalat" w:hAnsi="GHEA Grapalat"/>
                <w:sz w:val="16"/>
                <w:szCs w:val="16"/>
                <w:lang w:val="hy-AM"/>
              </w:rPr>
            </w:pPr>
          </w:p>
        </w:tc>
      </w:tr>
      <w:tr w:rsidR="009C22DD" w:rsidRPr="00547CEE" w14:paraId="1E38804D" w14:textId="77777777" w:rsidTr="006F38BF">
        <w:trPr>
          <w:trHeight w:val="20"/>
        </w:trPr>
        <w:tc>
          <w:tcPr>
            <w:tcW w:w="474" w:type="dxa"/>
            <w:vMerge/>
            <w:vAlign w:val="center"/>
          </w:tcPr>
          <w:p w14:paraId="1B99CD5E" w14:textId="77777777" w:rsidR="009C22DD" w:rsidRPr="00A45E3B" w:rsidRDefault="009C22DD" w:rsidP="006F38BF">
            <w:pPr>
              <w:jc w:val="center"/>
              <w:rPr>
                <w:rFonts w:ascii="GHEA Grapalat" w:hAnsi="GHEA Grapalat" w:cs="Calibri"/>
                <w:color w:val="000000"/>
                <w:sz w:val="18"/>
                <w:szCs w:val="18"/>
                <w:lang w:val="hy-AM"/>
              </w:rPr>
            </w:pPr>
          </w:p>
        </w:tc>
        <w:tc>
          <w:tcPr>
            <w:tcW w:w="1121" w:type="dxa"/>
            <w:vMerge/>
            <w:vAlign w:val="center"/>
          </w:tcPr>
          <w:p w14:paraId="76684CF6" w14:textId="77777777" w:rsidR="009C22DD" w:rsidRPr="00540788" w:rsidRDefault="009C22DD" w:rsidP="006F38BF">
            <w:pPr>
              <w:jc w:val="center"/>
              <w:rPr>
                <w:rFonts w:ascii="GHEA Grapalat" w:hAnsi="GHEA Grapalat" w:cs="Calibri"/>
                <w:sz w:val="16"/>
                <w:szCs w:val="16"/>
                <w:lang w:val="hy-AM"/>
              </w:rPr>
            </w:pPr>
          </w:p>
        </w:tc>
        <w:tc>
          <w:tcPr>
            <w:tcW w:w="1519" w:type="dxa"/>
            <w:vMerge/>
            <w:vAlign w:val="center"/>
          </w:tcPr>
          <w:p w14:paraId="1A5D73F4" w14:textId="77777777" w:rsidR="009C22DD" w:rsidRPr="00540788" w:rsidRDefault="009C22DD" w:rsidP="006F38BF">
            <w:pPr>
              <w:jc w:val="center"/>
              <w:rPr>
                <w:rFonts w:ascii="GHEA Grapalat" w:hAnsi="GHEA Grapalat" w:cs="Calibri"/>
                <w:sz w:val="16"/>
                <w:szCs w:val="16"/>
                <w:lang w:val="hy-AM"/>
              </w:rPr>
            </w:pPr>
          </w:p>
        </w:tc>
        <w:tc>
          <w:tcPr>
            <w:tcW w:w="4961" w:type="dxa"/>
            <w:vMerge/>
            <w:vAlign w:val="center"/>
          </w:tcPr>
          <w:p w14:paraId="0E36116A"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4B46C4B5" w14:textId="77777777" w:rsidR="009C22DD" w:rsidRPr="00540788" w:rsidRDefault="009C22DD" w:rsidP="006F38BF">
            <w:pPr>
              <w:jc w:val="center"/>
              <w:rPr>
                <w:rFonts w:ascii="GHEA Grapalat" w:hAnsi="GHEA Grapalat" w:cs="Calibri"/>
                <w:color w:val="000000"/>
                <w:sz w:val="16"/>
                <w:szCs w:val="16"/>
                <w:lang w:val="hy-AM"/>
              </w:rPr>
            </w:pPr>
          </w:p>
        </w:tc>
        <w:tc>
          <w:tcPr>
            <w:tcW w:w="1134" w:type="dxa"/>
            <w:vMerge/>
            <w:vAlign w:val="center"/>
          </w:tcPr>
          <w:p w14:paraId="74F52C3E" w14:textId="77777777" w:rsidR="009C22DD" w:rsidRPr="00540788" w:rsidRDefault="009C22DD" w:rsidP="006F38BF">
            <w:pPr>
              <w:jc w:val="center"/>
              <w:rPr>
                <w:rFonts w:ascii="GHEA Grapalat" w:hAnsi="GHEA Grapalat" w:cs="Calibri"/>
                <w:color w:val="000000"/>
                <w:sz w:val="16"/>
                <w:szCs w:val="16"/>
                <w:lang w:val="hy-AM"/>
              </w:rPr>
            </w:pPr>
          </w:p>
        </w:tc>
        <w:tc>
          <w:tcPr>
            <w:tcW w:w="992" w:type="dxa"/>
            <w:vMerge/>
            <w:vAlign w:val="center"/>
          </w:tcPr>
          <w:p w14:paraId="7CAF3437" w14:textId="77777777" w:rsidR="009C22DD" w:rsidRPr="00540788" w:rsidRDefault="009C22DD" w:rsidP="006F38BF">
            <w:pPr>
              <w:jc w:val="center"/>
              <w:rPr>
                <w:rFonts w:ascii="GHEA Grapalat" w:hAnsi="GHEA Grapalat" w:cs="Calibri"/>
                <w:color w:val="000000"/>
                <w:sz w:val="16"/>
                <w:szCs w:val="16"/>
                <w:lang w:val="hy-AM"/>
              </w:rPr>
            </w:pPr>
          </w:p>
        </w:tc>
        <w:tc>
          <w:tcPr>
            <w:tcW w:w="993" w:type="dxa"/>
            <w:vAlign w:val="center"/>
          </w:tcPr>
          <w:p w14:paraId="68731F2F"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15</w:t>
            </w:r>
          </w:p>
        </w:tc>
        <w:tc>
          <w:tcPr>
            <w:tcW w:w="1700" w:type="dxa"/>
            <w:vAlign w:val="center"/>
          </w:tcPr>
          <w:p w14:paraId="23803BFF"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098A6B06" w14:textId="77777777" w:rsidR="009C22DD" w:rsidRPr="00F62961" w:rsidRDefault="009C22DD" w:rsidP="006F38BF">
            <w:pPr>
              <w:jc w:val="center"/>
              <w:rPr>
                <w:rFonts w:ascii="GHEA Grapalat" w:hAnsi="GHEA Grapalat" w:cs="Calibri"/>
                <w:color w:val="000000"/>
                <w:sz w:val="16"/>
                <w:szCs w:val="16"/>
                <w:lang w:val="hy-AM"/>
              </w:rPr>
            </w:pPr>
          </w:p>
        </w:tc>
      </w:tr>
      <w:tr w:rsidR="009C22DD" w:rsidRPr="00547CEE" w14:paraId="2DD91E9B" w14:textId="77777777" w:rsidTr="006F38BF">
        <w:trPr>
          <w:trHeight w:val="20"/>
        </w:trPr>
        <w:tc>
          <w:tcPr>
            <w:tcW w:w="474" w:type="dxa"/>
            <w:vMerge w:val="restart"/>
            <w:vAlign w:val="center"/>
          </w:tcPr>
          <w:p w14:paraId="789EC982"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25</w:t>
            </w:r>
          </w:p>
        </w:tc>
        <w:tc>
          <w:tcPr>
            <w:tcW w:w="1121" w:type="dxa"/>
            <w:vMerge w:val="restart"/>
            <w:vAlign w:val="center"/>
          </w:tcPr>
          <w:p w14:paraId="7EA581A0"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44531193/1</w:t>
            </w:r>
          </w:p>
        </w:tc>
        <w:tc>
          <w:tcPr>
            <w:tcW w:w="1519" w:type="dxa"/>
            <w:vMerge w:val="restart"/>
            <w:vAlign w:val="center"/>
          </w:tcPr>
          <w:p w14:paraId="2E6ACBA4"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 стальные трубы, 50x50x5.0мм</w:t>
            </w:r>
          </w:p>
        </w:tc>
        <w:tc>
          <w:tcPr>
            <w:tcW w:w="4961" w:type="dxa"/>
            <w:vMerge w:val="restart"/>
            <w:vAlign w:val="center"/>
          </w:tcPr>
          <w:p w14:paraId="52131770"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lang w:val="hy-AM"/>
              </w:rPr>
              <w:t>- стальные трубы (черного металла), размеры 50*50*5.0 мм</w:t>
            </w:r>
          </w:p>
        </w:tc>
        <w:tc>
          <w:tcPr>
            <w:tcW w:w="1134" w:type="dxa"/>
            <w:vMerge w:val="restart"/>
            <w:vAlign w:val="center"/>
          </w:tcPr>
          <w:p w14:paraId="4176FAC1"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метров</w:t>
            </w:r>
          </w:p>
        </w:tc>
        <w:tc>
          <w:tcPr>
            <w:tcW w:w="1134" w:type="dxa"/>
            <w:vMerge w:val="restart"/>
            <w:vAlign w:val="center"/>
          </w:tcPr>
          <w:p w14:paraId="0C7E9A81"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6FF9F8EA"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192</w:t>
            </w:r>
          </w:p>
        </w:tc>
        <w:tc>
          <w:tcPr>
            <w:tcW w:w="993" w:type="dxa"/>
            <w:vAlign w:val="center"/>
          </w:tcPr>
          <w:p w14:paraId="63CF0FBC"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132</w:t>
            </w:r>
          </w:p>
        </w:tc>
        <w:tc>
          <w:tcPr>
            <w:tcW w:w="1700" w:type="dxa"/>
            <w:vAlign w:val="center"/>
          </w:tcPr>
          <w:p w14:paraId="199B7A56"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за в течение</w:t>
            </w:r>
          </w:p>
        </w:tc>
        <w:tc>
          <w:tcPr>
            <w:tcW w:w="1276" w:type="dxa"/>
            <w:gridSpan w:val="2"/>
            <w:vMerge w:val="restart"/>
            <w:vAlign w:val="center"/>
          </w:tcPr>
          <w:p w14:paraId="7CB10350" w14:textId="77777777" w:rsidR="009C22DD" w:rsidRPr="00F62961" w:rsidRDefault="009C22DD" w:rsidP="006F38BF">
            <w:pPr>
              <w:jc w:val="center"/>
              <w:rPr>
                <w:rFonts w:ascii="GHEA Grapalat" w:hAnsi="GHEA Grapalat"/>
                <w:sz w:val="16"/>
                <w:szCs w:val="16"/>
                <w:lang w:val="hy-AM"/>
              </w:rPr>
            </w:pPr>
          </w:p>
        </w:tc>
      </w:tr>
      <w:tr w:rsidR="009C22DD" w:rsidRPr="00547CEE" w14:paraId="5A9A2157" w14:textId="77777777" w:rsidTr="006F38BF">
        <w:trPr>
          <w:trHeight w:val="20"/>
        </w:trPr>
        <w:tc>
          <w:tcPr>
            <w:tcW w:w="474" w:type="dxa"/>
            <w:vMerge/>
            <w:vAlign w:val="center"/>
          </w:tcPr>
          <w:p w14:paraId="7D77F499" w14:textId="77777777" w:rsidR="009C22DD" w:rsidRPr="008A108B" w:rsidRDefault="009C22DD" w:rsidP="006F38BF">
            <w:pPr>
              <w:jc w:val="center"/>
              <w:rPr>
                <w:rFonts w:ascii="GHEA Grapalat" w:hAnsi="GHEA Grapalat" w:cs="Calibri"/>
                <w:color w:val="000000"/>
                <w:sz w:val="18"/>
                <w:szCs w:val="18"/>
                <w:lang w:val="hy-AM"/>
              </w:rPr>
            </w:pPr>
          </w:p>
        </w:tc>
        <w:tc>
          <w:tcPr>
            <w:tcW w:w="1121" w:type="dxa"/>
            <w:vMerge/>
            <w:vAlign w:val="center"/>
          </w:tcPr>
          <w:p w14:paraId="7DEF9F0B" w14:textId="77777777" w:rsidR="009C22DD" w:rsidRPr="008A108B" w:rsidRDefault="009C22DD" w:rsidP="006F38BF">
            <w:pPr>
              <w:jc w:val="center"/>
              <w:rPr>
                <w:rFonts w:ascii="GHEA Grapalat" w:hAnsi="GHEA Grapalat" w:cs="Calibri"/>
                <w:sz w:val="16"/>
                <w:szCs w:val="16"/>
                <w:lang w:val="hy-AM"/>
              </w:rPr>
            </w:pPr>
          </w:p>
        </w:tc>
        <w:tc>
          <w:tcPr>
            <w:tcW w:w="1519" w:type="dxa"/>
            <w:vMerge/>
            <w:vAlign w:val="center"/>
          </w:tcPr>
          <w:p w14:paraId="6CB566CC" w14:textId="77777777" w:rsidR="009C22DD" w:rsidRPr="008A108B" w:rsidRDefault="009C22DD" w:rsidP="006F38BF">
            <w:pPr>
              <w:jc w:val="center"/>
              <w:rPr>
                <w:rFonts w:ascii="GHEA Grapalat" w:hAnsi="GHEA Grapalat" w:cs="Calibri"/>
                <w:sz w:val="16"/>
                <w:szCs w:val="16"/>
                <w:lang w:val="hy-AM"/>
              </w:rPr>
            </w:pPr>
          </w:p>
        </w:tc>
        <w:tc>
          <w:tcPr>
            <w:tcW w:w="4961" w:type="dxa"/>
            <w:vMerge/>
            <w:vAlign w:val="center"/>
          </w:tcPr>
          <w:p w14:paraId="06359F6B" w14:textId="77777777" w:rsidR="009C22DD" w:rsidRPr="00540788" w:rsidRDefault="009C22DD" w:rsidP="006F38BF">
            <w:pPr>
              <w:jc w:val="both"/>
              <w:rPr>
                <w:rFonts w:ascii="GHEA Grapalat" w:hAnsi="GHEA Grapalat"/>
                <w:sz w:val="16"/>
                <w:szCs w:val="16"/>
                <w:lang w:val="hy-AM"/>
              </w:rPr>
            </w:pPr>
          </w:p>
        </w:tc>
        <w:tc>
          <w:tcPr>
            <w:tcW w:w="1134" w:type="dxa"/>
            <w:vMerge/>
            <w:vAlign w:val="center"/>
          </w:tcPr>
          <w:p w14:paraId="5231705C" w14:textId="77777777" w:rsidR="009C22DD" w:rsidRPr="008A108B" w:rsidRDefault="009C22DD" w:rsidP="006F38BF">
            <w:pPr>
              <w:jc w:val="center"/>
              <w:rPr>
                <w:rFonts w:ascii="GHEA Grapalat" w:hAnsi="GHEA Grapalat" w:cs="Calibri"/>
                <w:color w:val="000000"/>
                <w:sz w:val="16"/>
                <w:szCs w:val="16"/>
                <w:lang w:val="hy-AM"/>
              </w:rPr>
            </w:pPr>
          </w:p>
        </w:tc>
        <w:tc>
          <w:tcPr>
            <w:tcW w:w="1134" w:type="dxa"/>
            <w:vMerge/>
            <w:vAlign w:val="center"/>
          </w:tcPr>
          <w:p w14:paraId="4DB064DE" w14:textId="77777777" w:rsidR="009C22DD" w:rsidRPr="008A108B" w:rsidRDefault="009C22DD" w:rsidP="006F38BF">
            <w:pPr>
              <w:jc w:val="center"/>
              <w:rPr>
                <w:rFonts w:ascii="GHEA Grapalat" w:hAnsi="GHEA Grapalat" w:cs="Calibri"/>
                <w:color w:val="000000"/>
                <w:sz w:val="16"/>
                <w:szCs w:val="16"/>
                <w:lang w:val="hy-AM"/>
              </w:rPr>
            </w:pPr>
          </w:p>
        </w:tc>
        <w:tc>
          <w:tcPr>
            <w:tcW w:w="992" w:type="dxa"/>
            <w:vMerge/>
            <w:vAlign w:val="center"/>
          </w:tcPr>
          <w:p w14:paraId="031A84A0" w14:textId="77777777" w:rsidR="009C22DD" w:rsidRPr="008A108B" w:rsidRDefault="009C22DD" w:rsidP="006F38BF">
            <w:pPr>
              <w:jc w:val="center"/>
              <w:rPr>
                <w:rFonts w:ascii="GHEA Grapalat" w:hAnsi="GHEA Grapalat" w:cs="Calibri"/>
                <w:color w:val="000000"/>
                <w:sz w:val="16"/>
                <w:szCs w:val="16"/>
                <w:lang w:val="hy-AM"/>
              </w:rPr>
            </w:pPr>
          </w:p>
        </w:tc>
        <w:tc>
          <w:tcPr>
            <w:tcW w:w="993" w:type="dxa"/>
            <w:vAlign w:val="center"/>
          </w:tcPr>
          <w:p w14:paraId="2B5E97C9" w14:textId="77777777" w:rsidR="009C22DD" w:rsidRPr="00B3202C" w:rsidRDefault="009C22DD" w:rsidP="006F38BF">
            <w:pPr>
              <w:jc w:val="center"/>
              <w:rPr>
                <w:rFonts w:ascii="GHEA Grapalat" w:hAnsi="GHEA Grapalat"/>
                <w:sz w:val="16"/>
                <w:szCs w:val="16"/>
                <w:lang w:val="hy-AM"/>
              </w:rPr>
            </w:pPr>
            <w:r w:rsidRPr="00B3202C">
              <w:rPr>
                <w:rFonts w:ascii="GHEA Grapalat" w:hAnsi="GHEA Grapalat"/>
                <w:sz w:val="16"/>
                <w:szCs w:val="16"/>
                <w:lang w:val="hy-AM"/>
              </w:rPr>
              <w:t>60</w:t>
            </w:r>
          </w:p>
        </w:tc>
        <w:tc>
          <w:tcPr>
            <w:tcW w:w="1700" w:type="dxa"/>
            <w:vAlign w:val="center"/>
          </w:tcPr>
          <w:p w14:paraId="66F1D38F"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 заказ предоставлении дня за период</w:t>
            </w:r>
          </w:p>
        </w:tc>
        <w:tc>
          <w:tcPr>
            <w:tcW w:w="1276" w:type="dxa"/>
            <w:gridSpan w:val="2"/>
            <w:vMerge/>
            <w:vAlign w:val="center"/>
          </w:tcPr>
          <w:p w14:paraId="664E081D" w14:textId="77777777" w:rsidR="009C22DD" w:rsidRPr="00F62961" w:rsidRDefault="009C22DD" w:rsidP="006F38BF">
            <w:pPr>
              <w:jc w:val="center"/>
              <w:rPr>
                <w:rFonts w:ascii="GHEA Grapalat" w:hAnsi="GHEA Grapalat" w:cs="Calibri"/>
                <w:color w:val="000000"/>
                <w:sz w:val="16"/>
                <w:szCs w:val="16"/>
                <w:lang w:val="hy-AM"/>
              </w:rPr>
            </w:pPr>
          </w:p>
        </w:tc>
      </w:tr>
      <w:tr w:rsidR="009C22DD" w:rsidRPr="00F62961" w14:paraId="01B3E7A5" w14:textId="77777777" w:rsidTr="006F38BF">
        <w:trPr>
          <w:trHeight w:val="20"/>
        </w:trPr>
        <w:tc>
          <w:tcPr>
            <w:tcW w:w="474" w:type="dxa"/>
            <w:vMerge w:val="restart"/>
            <w:vAlign w:val="center"/>
          </w:tcPr>
          <w:p w14:paraId="65FDFA84" w14:textId="77777777" w:rsidR="009C22DD" w:rsidRPr="00A45E3B" w:rsidRDefault="009C22DD" w:rsidP="006F38BF">
            <w:pPr>
              <w:jc w:val="center"/>
              <w:rPr>
                <w:rFonts w:ascii="GHEA Grapalat" w:hAnsi="GHEA Grapalat"/>
                <w:sz w:val="18"/>
                <w:szCs w:val="18"/>
              </w:rPr>
            </w:pPr>
            <w:r w:rsidRPr="00A45E3B">
              <w:rPr>
                <w:rFonts w:ascii="GHEA Grapalat" w:hAnsi="GHEA Grapalat" w:cs="Calibri"/>
                <w:color w:val="000000"/>
                <w:sz w:val="18"/>
                <w:szCs w:val="18"/>
              </w:rPr>
              <w:t>с 26</w:t>
            </w:r>
          </w:p>
        </w:tc>
        <w:tc>
          <w:tcPr>
            <w:tcW w:w="1121" w:type="dxa"/>
            <w:vMerge w:val="restart"/>
            <w:vAlign w:val="center"/>
          </w:tcPr>
          <w:p w14:paraId="5B809A14" w14:textId="77777777" w:rsidR="009C22DD" w:rsidRPr="00540788" w:rsidRDefault="009C22DD" w:rsidP="006F38BF">
            <w:pPr>
              <w:jc w:val="center"/>
              <w:rPr>
                <w:rFonts w:ascii="GHEA Grapalat" w:hAnsi="GHEA Grapalat"/>
                <w:sz w:val="16"/>
                <w:szCs w:val="16"/>
              </w:rPr>
            </w:pPr>
            <w:r w:rsidRPr="00540788">
              <w:rPr>
                <w:rFonts w:ascii="GHEA Grapalat" w:hAnsi="GHEA Grapalat" w:cs="Calibri"/>
                <w:color w:val="000000"/>
                <w:sz w:val="16"/>
                <w:szCs w:val="16"/>
              </w:rPr>
              <w:t>44531193/2</w:t>
            </w:r>
          </w:p>
        </w:tc>
        <w:tc>
          <w:tcPr>
            <w:tcW w:w="1519" w:type="dxa"/>
            <w:vMerge w:val="restart"/>
            <w:vAlign w:val="center"/>
          </w:tcPr>
          <w:p w14:paraId="6FA3E254"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 стальные мебель, 35x35x4.0мм</w:t>
            </w:r>
          </w:p>
        </w:tc>
        <w:tc>
          <w:tcPr>
            <w:tcW w:w="4961" w:type="dxa"/>
            <w:vMerge w:val="restart"/>
            <w:vAlign w:val="center"/>
          </w:tcPr>
          <w:p w14:paraId="7D2EB463" w14:textId="77777777" w:rsidR="009C22DD" w:rsidRPr="00540788" w:rsidRDefault="009C22DD" w:rsidP="006F38BF">
            <w:pPr>
              <w:jc w:val="both"/>
              <w:rPr>
                <w:rFonts w:ascii="GHEA Grapalat" w:hAnsi="GHEA Grapalat"/>
                <w:sz w:val="16"/>
                <w:szCs w:val="16"/>
                <w:lang w:val="hy-AM"/>
              </w:rPr>
            </w:pPr>
            <w:r w:rsidRPr="00540788">
              <w:rPr>
                <w:rFonts w:ascii="GHEA Grapalat" w:hAnsi="GHEA Grapalat" w:cs="Calibri"/>
                <w:color w:val="000000"/>
                <w:sz w:val="16"/>
                <w:szCs w:val="16"/>
                <w:lang w:val="hy-AM"/>
              </w:rPr>
              <w:t>- стальные трубы (черного металла), размеры 35*35*4.0 мм</w:t>
            </w:r>
          </w:p>
        </w:tc>
        <w:tc>
          <w:tcPr>
            <w:tcW w:w="1134" w:type="dxa"/>
            <w:vMerge w:val="restart"/>
            <w:vAlign w:val="center"/>
          </w:tcPr>
          <w:p w14:paraId="03CB2E2F"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метров</w:t>
            </w:r>
          </w:p>
        </w:tc>
        <w:tc>
          <w:tcPr>
            <w:tcW w:w="1134" w:type="dxa"/>
            <w:vMerge w:val="restart"/>
            <w:vAlign w:val="center"/>
          </w:tcPr>
          <w:p w14:paraId="24B76A10" w14:textId="77777777" w:rsidR="009C22DD" w:rsidRPr="00540788" w:rsidRDefault="009C22DD" w:rsidP="006F38BF">
            <w:pPr>
              <w:jc w:val="center"/>
              <w:rPr>
                <w:rFonts w:ascii="GHEA Grapalat" w:hAnsi="GHEA Grapalat"/>
                <w:sz w:val="16"/>
                <w:szCs w:val="16"/>
                <w:lang w:val="hy-AM"/>
              </w:rPr>
            </w:pPr>
          </w:p>
        </w:tc>
        <w:tc>
          <w:tcPr>
            <w:tcW w:w="992" w:type="dxa"/>
            <w:vMerge w:val="restart"/>
            <w:vAlign w:val="center"/>
          </w:tcPr>
          <w:p w14:paraId="2B6CA900" w14:textId="77777777" w:rsidR="009C22DD" w:rsidRPr="00540788" w:rsidRDefault="009C22DD" w:rsidP="006F38BF">
            <w:pPr>
              <w:jc w:val="center"/>
              <w:rPr>
                <w:rFonts w:ascii="GHEA Grapalat" w:hAnsi="GHEA Grapalat"/>
                <w:sz w:val="16"/>
                <w:szCs w:val="16"/>
                <w:lang w:val="hy-AM"/>
              </w:rPr>
            </w:pPr>
            <w:r w:rsidRPr="00540788">
              <w:rPr>
                <w:rFonts w:ascii="GHEA Grapalat" w:hAnsi="GHEA Grapalat" w:cs="Calibri"/>
                <w:color w:val="000000"/>
                <w:sz w:val="16"/>
                <w:szCs w:val="16"/>
              </w:rPr>
              <w:t>192</w:t>
            </w:r>
          </w:p>
        </w:tc>
        <w:tc>
          <w:tcPr>
            <w:tcW w:w="993" w:type="dxa"/>
            <w:vAlign w:val="center"/>
          </w:tcPr>
          <w:p w14:paraId="029C3FE4" w14:textId="77777777" w:rsidR="009C22DD" w:rsidRPr="00B3202C" w:rsidRDefault="009C22DD" w:rsidP="006F38BF">
            <w:pPr>
              <w:jc w:val="center"/>
              <w:rPr>
                <w:rFonts w:ascii="GHEA Grapalat" w:hAnsi="GHEA Grapalat"/>
                <w:sz w:val="16"/>
                <w:szCs w:val="16"/>
              </w:rPr>
            </w:pPr>
            <w:r w:rsidRPr="00B3202C">
              <w:rPr>
                <w:rFonts w:ascii="GHEA Grapalat" w:hAnsi="GHEA Grapalat"/>
                <w:sz w:val="16"/>
                <w:szCs w:val="16"/>
                <w:lang w:val="hy-AM"/>
              </w:rPr>
              <w:t>132</w:t>
            </w:r>
          </w:p>
        </w:tc>
        <w:tc>
          <w:tcPr>
            <w:tcW w:w="1700" w:type="dxa"/>
            <w:vAlign w:val="center"/>
          </w:tcPr>
          <w:p w14:paraId="3F4BCDF8"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даты вступления Договора в силу для за в течение</w:t>
            </w:r>
          </w:p>
        </w:tc>
        <w:tc>
          <w:tcPr>
            <w:tcW w:w="1276" w:type="dxa"/>
            <w:gridSpan w:val="2"/>
            <w:vMerge w:val="restart"/>
            <w:vAlign w:val="center"/>
          </w:tcPr>
          <w:p w14:paraId="5A296927" w14:textId="77777777" w:rsidR="009C22DD" w:rsidRPr="00F62961" w:rsidRDefault="009C22DD" w:rsidP="006F38BF">
            <w:pPr>
              <w:jc w:val="center"/>
              <w:rPr>
                <w:rFonts w:ascii="GHEA Grapalat" w:hAnsi="GHEA Grapalat"/>
                <w:sz w:val="16"/>
                <w:szCs w:val="16"/>
                <w:lang w:val="hy-AM"/>
              </w:rPr>
            </w:pPr>
          </w:p>
        </w:tc>
      </w:tr>
      <w:tr w:rsidR="009C22DD" w:rsidRPr="00F62961" w14:paraId="6839D548" w14:textId="77777777" w:rsidTr="006F38BF">
        <w:trPr>
          <w:trHeight w:val="20"/>
        </w:trPr>
        <w:tc>
          <w:tcPr>
            <w:tcW w:w="474" w:type="dxa"/>
            <w:vMerge/>
            <w:vAlign w:val="center"/>
          </w:tcPr>
          <w:p w14:paraId="6DCA5CB0" w14:textId="77777777" w:rsidR="009C22DD" w:rsidRPr="00F62961" w:rsidRDefault="009C22DD" w:rsidP="006F38BF">
            <w:pPr>
              <w:jc w:val="center"/>
              <w:rPr>
                <w:rFonts w:ascii="GHEA Grapalat" w:hAnsi="GHEA Grapalat" w:cs="Calibri"/>
                <w:color w:val="000000"/>
                <w:sz w:val="16"/>
                <w:szCs w:val="16"/>
              </w:rPr>
            </w:pPr>
          </w:p>
        </w:tc>
        <w:tc>
          <w:tcPr>
            <w:tcW w:w="1121" w:type="dxa"/>
            <w:vMerge/>
            <w:vAlign w:val="center"/>
          </w:tcPr>
          <w:p w14:paraId="0752AB2D" w14:textId="77777777" w:rsidR="009C22DD" w:rsidRPr="00F62961" w:rsidRDefault="009C22DD" w:rsidP="006F38BF">
            <w:pPr>
              <w:jc w:val="center"/>
              <w:rPr>
                <w:rFonts w:ascii="GHEA Grapalat" w:hAnsi="GHEA Grapalat" w:cs="Calibri"/>
                <w:sz w:val="16"/>
                <w:szCs w:val="16"/>
              </w:rPr>
            </w:pPr>
          </w:p>
        </w:tc>
        <w:tc>
          <w:tcPr>
            <w:tcW w:w="1519" w:type="dxa"/>
            <w:vMerge/>
            <w:vAlign w:val="center"/>
          </w:tcPr>
          <w:p w14:paraId="097DA2A9" w14:textId="77777777" w:rsidR="009C22DD" w:rsidRPr="00F62961" w:rsidRDefault="009C22DD" w:rsidP="006F38BF">
            <w:pPr>
              <w:jc w:val="center"/>
              <w:rPr>
                <w:rFonts w:ascii="GHEA Grapalat" w:hAnsi="GHEA Grapalat" w:cs="Calibri"/>
                <w:sz w:val="16"/>
                <w:szCs w:val="16"/>
              </w:rPr>
            </w:pPr>
          </w:p>
        </w:tc>
        <w:tc>
          <w:tcPr>
            <w:tcW w:w="4961" w:type="dxa"/>
            <w:vMerge/>
            <w:vAlign w:val="center"/>
          </w:tcPr>
          <w:p w14:paraId="33D5E18C" w14:textId="77777777" w:rsidR="009C22DD" w:rsidRPr="00F62961" w:rsidRDefault="009C22DD" w:rsidP="006F38BF">
            <w:pPr>
              <w:jc w:val="both"/>
              <w:rPr>
                <w:rFonts w:ascii="GHEA Grapalat" w:hAnsi="GHEA Grapalat"/>
                <w:sz w:val="16"/>
                <w:szCs w:val="16"/>
                <w:lang w:val="hy-AM"/>
              </w:rPr>
            </w:pPr>
          </w:p>
        </w:tc>
        <w:tc>
          <w:tcPr>
            <w:tcW w:w="1134" w:type="dxa"/>
            <w:vMerge/>
            <w:vAlign w:val="center"/>
          </w:tcPr>
          <w:p w14:paraId="2F3A7B85" w14:textId="77777777" w:rsidR="009C22DD" w:rsidRPr="00F62961" w:rsidRDefault="009C22DD" w:rsidP="006F38BF">
            <w:pPr>
              <w:jc w:val="center"/>
              <w:rPr>
                <w:rFonts w:ascii="GHEA Grapalat" w:hAnsi="GHEA Grapalat" w:cs="Calibri"/>
                <w:color w:val="000000"/>
                <w:sz w:val="16"/>
                <w:szCs w:val="16"/>
              </w:rPr>
            </w:pPr>
          </w:p>
        </w:tc>
        <w:tc>
          <w:tcPr>
            <w:tcW w:w="1134" w:type="dxa"/>
            <w:vMerge/>
            <w:vAlign w:val="center"/>
          </w:tcPr>
          <w:p w14:paraId="71A177FA" w14:textId="77777777" w:rsidR="009C22DD" w:rsidRPr="00F62961" w:rsidRDefault="009C22DD" w:rsidP="006F38BF">
            <w:pPr>
              <w:jc w:val="center"/>
              <w:rPr>
                <w:rFonts w:ascii="GHEA Grapalat" w:hAnsi="GHEA Grapalat" w:cs="Calibri"/>
                <w:color w:val="000000"/>
                <w:sz w:val="16"/>
                <w:szCs w:val="16"/>
              </w:rPr>
            </w:pPr>
          </w:p>
        </w:tc>
        <w:tc>
          <w:tcPr>
            <w:tcW w:w="992" w:type="dxa"/>
            <w:vMerge/>
            <w:vAlign w:val="center"/>
          </w:tcPr>
          <w:p w14:paraId="5A84A9C7" w14:textId="77777777" w:rsidR="009C22DD" w:rsidRPr="00F62961" w:rsidRDefault="009C22DD" w:rsidP="006F38BF">
            <w:pPr>
              <w:jc w:val="center"/>
              <w:rPr>
                <w:rFonts w:ascii="GHEA Grapalat" w:hAnsi="GHEA Grapalat" w:cs="Calibri"/>
                <w:color w:val="000000"/>
                <w:sz w:val="16"/>
                <w:szCs w:val="16"/>
              </w:rPr>
            </w:pPr>
          </w:p>
        </w:tc>
        <w:tc>
          <w:tcPr>
            <w:tcW w:w="993" w:type="dxa"/>
            <w:vAlign w:val="center"/>
          </w:tcPr>
          <w:p w14:paraId="2E723027" w14:textId="77777777" w:rsidR="009C22DD" w:rsidRPr="00B3202C" w:rsidRDefault="009C22DD" w:rsidP="006F38BF">
            <w:pPr>
              <w:jc w:val="center"/>
              <w:rPr>
                <w:rFonts w:ascii="GHEA Grapalat" w:hAnsi="GHEA Grapalat"/>
                <w:sz w:val="16"/>
                <w:szCs w:val="16"/>
              </w:rPr>
            </w:pPr>
            <w:r w:rsidRPr="00B3202C">
              <w:rPr>
                <w:rFonts w:ascii="GHEA Grapalat" w:hAnsi="GHEA Grapalat"/>
                <w:sz w:val="16"/>
                <w:szCs w:val="16"/>
                <w:lang w:val="hy-AM"/>
              </w:rPr>
              <w:t>60</w:t>
            </w:r>
          </w:p>
        </w:tc>
        <w:tc>
          <w:tcPr>
            <w:tcW w:w="1700" w:type="dxa"/>
            <w:vAlign w:val="center"/>
          </w:tcPr>
          <w:p w14:paraId="6DAE217B" w14:textId="77777777" w:rsidR="009C22DD" w:rsidRPr="00C12C8E" w:rsidRDefault="009C22DD" w:rsidP="006F38BF">
            <w:pPr>
              <w:jc w:val="center"/>
              <w:rPr>
                <w:rFonts w:ascii="GHEA Grapalat" w:hAnsi="GHEA Grapalat"/>
                <w:sz w:val="14"/>
                <w:szCs w:val="14"/>
                <w:lang w:val="hy-AM"/>
              </w:rPr>
            </w:pPr>
            <w:r w:rsidRPr="00C12C8E">
              <w:rPr>
                <w:rFonts w:ascii="GHEA Grapalat" w:hAnsi="GHEA Grapalat"/>
                <w:sz w:val="14"/>
                <w:szCs w:val="14"/>
                <w:lang w:val="hy-AM"/>
              </w:rPr>
              <w:t>2026 во время заказа со дня подачи в ра в течение</w:t>
            </w:r>
          </w:p>
        </w:tc>
        <w:tc>
          <w:tcPr>
            <w:tcW w:w="1276" w:type="dxa"/>
            <w:gridSpan w:val="2"/>
            <w:vMerge/>
            <w:vAlign w:val="center"/>
          </w:tcPr>
          <w:p w14:paraId="4C47594E" w14:textId="77777777" w:rsidR="009C22DD" w:rsidRPr="00F62961" w:rsidRDefault="009C22DD" w:rsidP="006F38BF">
            <w:pPr>
              <w:jc w:val="center"/>
              <w:rPr>
                <w:rFonts w:ascii="GHEA Grapalat" w:hAnsi="GHEA Grapalat" w:cs="Calibri"/>
                <w:color w:val="000000"/>
                <w:sz w:val="16"/>
                <w:szCs w:val="16"/>
                <w:lang w:val="hy-AM"/>
              </w:rPr>
            </w:pPr>
          </w:p>
        </w:tc>
      </w:tr>
      <w:tr w:rsidR="009C22DD" w:rsidRPr="00F62961" w14:paraId="367F2F20" w14:textId="77777777" w:rsidTr="006F38BF">
        <w:trPr>
          <w:trHeight w:val="340"/>
        </w:trPr>
        <w:tc>
          <w:tcPr>
            <w:tcW w:w="474" w:type="dxa"/>
            <w:vAlign w:val="center"/>
          </w:tcPr>
          <w:p w14:paraId="0DB82418" w14:textId="77777777" w:rsidR="009C22DD" w:rsidRPr="00F62961" w:rsidRDefault="009C22DD" w:rsidP="006F38BF">
            <w:pPr>
              <w:jc w:val="center"/>
              <w:rPr>
                <w:rFonts w:ascii="GHEA Grapalat" w:hAnsi="GHEA Grapalat"/>
                <w:sz w:val="16"/>
                <w:szCs w:val="16"/>
                <w:lang w:val="hy-AM"/>
              </w:rPr>
            </w:pPr>
          </w:p>
        </w:tc>
        <w:tc>
          <w:tcPr>
            <w:tcW w:w="1121" w:type="dxa"/>
            <w:vAlign w:val="center"/>
          </w:tcPr>
          <w:p w14:paraId="6C4D66A3" w14:textId="77777777" w:rsidR="009C22DD" w:rsidRPr="00F62961" w:rsidRDefault="009C22DD" w:rsidP="006F38BF">
            <w:pPr>
              <w:jc w:val="center"/>
              <w:rPr>
                <w:rFonts w:ascii="GHEA Grapalat" w:hAnsi="GHEA Grapalat"/>
                <w:b/>
                <w:bCs/>
                <w:sz w:val="16"/>
                <w:szCs w:val="16"/>
                <w:lang w:val="hy-AM"/>
              </w:rPr>
            </w:pPr>
          </w:p>
        </w:tc>
        <w:tc>
          <w:tcPr>
            <w:tcW w:w="1519" w:type="dxa"/>
            <w:vAlign w:val="center"/>
          </w:tcPr>
          <w:p w14:paraId="706764B6" w14:textId="77777777" w:rsidR="009C22DD" w:rsidRPr="00F62961" w:rsidRDefault="009C22DD" w:rsidP="006F38BF">
            <w:pPr>
              <w:jc w:val="center"/>
              <w:rPr>
                <w:rFonts w:ascii="GHEA Grapalat" w:hAnsi="GHEA Grapalat"/>
                <w:sz w:val="16"/>
                <w:szCs w:val="16"/>
                <w:lang w:val="hy-AM"/>
              </w:rPr>
            </w:pPr>
            <w:r w:rsidRPr="00F62961">
              <w:rPr>
                <w:rFonts w:ascii="GHEA Grapalat" w:hAnsi="GHEA Grapalat"/>
                <w:b/>
                <w:bCs/>
                <w:sz w:val="16"/>
                <w:szCs w:val="16"/>
                <w:lang w:val="hy-AM"/>
              </w:rPr>
              <w:t>ВСЕГО</w:t>
            </w:r>
          </w:p>
        </w:tc>
        <w:tc>
          <w:tcPr>
            <w:tcW w:w="10978" w:type="dxa"/>
            <w:gridSpan w:val="7"/>
            <w:vAlign w:val="center"/>
          </w:tcPr>
          <w:p w14:paraId="498F90BA" w14:textId="77777777" w:rsidR="009C22DD" w:rsidRPr="00F62961" w:rsidRDefault="009C22DD" w:rsidP="006F38BF">
            <w:pPr>
              <w:jc w:val="center"/>
              <w:rPr>
                <w:rFonts w:ascii="GHEA Grapalat" w:hAnsi="GHEA Grapalat"/>
                <w:sz w:val="16"/>
                <w:szCs w:val="16"/>
                <w:lang w:val="hy-AM"/>
              </w:rPr>
            </w:pPr>
          </w:p>
        </w:tc>
        <w:tc>
          <w:tcPr>
            <w:tcW w:w="1212" w:type="dxa"/>
            <w:vAlign w:val="center"/>
          </w:tcPr>
          <w:p w14:paraId="23B01E17" w14:textId="77777777" w:rsidR="009C22DD" w:rsidRPr="00F62961" w:rsidRDefault="009C22DD" w:rsidP="006F38BF">
            <w:pPr>
              <w:jc w:val="center"/>
              <w:rPr>
                <w:rFonts w:ascii="GHEA Grapalat" w:hAnsi="GHEA Grapalat" w:cs="Calibri"/>
                <w:b/>
                <w:bCs/>
                <w:color w:val="000000"/>
                <w:sz w:val="16"/>
                <w:szCs w:val="16"/>
              </w:rPr>
            </w:pPr>
          </w:p>
        </w:tc>
      </w:tr>
    </w:tbl>
    <w:p w14:paraId="16BCBCD7" w14:textId="3BE52D1C" w:rsidR="0060007E" w:rsidRPr="00671059" w:rsidRDefault="0060007E" w:rsidP="0060007E">
      <w:pPr>
        <w:ind w:left="720" w:right="981"/>
        <w:rPr>
          <w:rFonts w:ascii="GHEA Grapalat" w:hAnsi="GHEA Grapalat"/>
          <w:b/>
          <w:bCs/>
          <w:i/>
          <w:sz w:val="16"/>
          <w:szCs w:val="16"/>
          <w:lang w:val="hy-AM"/>
        </w:rPr>
      </w:pPr>
      <w:r w:rsidRPr="00671059">
        <w:rPr>
          <w:rFonts w:ascii="GHEA Grapalat" w:hAnsi="GHEA Grapalat"/>
          <w:b/>
          <w:bCs/>
          <w:sz w:val="18"/>
          <w:szCs w:val="22"/>
          <w:lang w:val="hy-AM"/>
        </w:rPr>
        <w:t>*</w:t>
      </w:r>
      <w:r w:rsidR="00984EBC" w:rsidRPr="00984EBC">
        <w:rPr>
          <w:rFonts w:ascii="GHEA Grapalat" w:hAnsi="GHEA Grapalat"/>
          <w:b/>
          <w:bCs/>
          <w:sz w:val="18"/>
          <w:szCs w:val="22"/>
          <w:lang w:val="hy-AM"/>
        </w:rPr>
        <w:t>Условия поставки для кажд</w:t>
      </w:r>
      <w:r w:rsidR="00984EBC">
        <w:rPr>
          <w:rFonts w:ascii="GHEA Grapalat" w:hAnsi="GHEA Grapalat"/>
          <w:b/>
          <w:bCs/>
          <w:sz w:val="18"/>
          <w:szCs w:val="22"/>
        </w:rPr>
        <w:t>ого лота:</w:t>
      </w:r>
    </w:p>
    <w:p w14:paraId="4E66D041" w14:textId="77777777" w:rsidR="00186439" w:rsidRPr="00671059" w:rsidRDefault="00186439" w:rsidP="00186439">
      <w:pPr>
        <w:numPr>
          <w:ilvl w:val="0"/>
          <w:numId w:val="46"/>
        </w:numPr>
        <w:ind w:right="981"/>
        <w:rPr>
          <w:rFonts w:ascii="GHEA Grapalat" w:hAnsi="GHEA Grapalat"/>
          <w:i/>
          <w:sz w:val="16"/>
          <w:szCs w:val="16"/>
          <w:lang w:val="hy-AM"/>
        </w:rPr>
      </w:pPr>
      <w:r w:rsidRPr="00671059">
        <w:rPr>
          <w:rFonts w:ascii="GHEA Grapalat" w:hAnsi="GHEA Grapalat"/>
          <w:sz w:val="18"/>
          <w:szCs w:val="22"/>
          <w:lang w:val="hy-AM"/>
        </w:rPr>
        <w:t>Товар должен быть новый и неиспользованный</w:t>
      </w:r>
    </w:p>
    <w:p w14:paraId="59502A86" w14:textId="77777777" w:rsidR="00186439" w:rsidRPr="00671059" w:rsidRDefault="00186439" w:rsidP="00186439">
      <w:pPr>
        <w:numPr>
          <w:ilvl w:val="0"/>
          <w:numId w:val="46"/>
        </w:numPr>
        <w:ind w:right="981"/>
        <w:rPr>
          <w:rFonts w:ascii="GHEA Grapalat" w:hAnsi="GHEA Grapalat"/>
          <w:i/>
          <w:sz w:val="16"/>
          <w:szCs w:val="16"/>
          <w:lang w:val="hy-AM"/>
        </w:rPr>
      </w:pPr>
      <w:r w:rsidRPr="00671059">
        <w:rPr>
          <w:rFonts w:ascii="GHEA Grapalat" w:hAnsi="GHEA Grapalat"/>
          <w:sz w:val="18"/>
          <w:szCs w:val="22"/>
          <w:lang w:val="hy-AM"/>
        </w:rPr>
        <w:t>Годности остаточный срок на момент поставки-не менее текст:</w:t>
      </w:r>
    </w:p>
    <w:p w14:paraId="737C3982" w14:textId="77777777" w:rsidR="00186439" w:rsidRPr="00671059" w:rsidRDefault="00186439" w:rsidP="00186439">
      <w:pPr>
        <w:numPr>
          <w:ilvl w:val="0"/>
          <w:numId w:val="46"/>
        </w:numPr>
        <w:ind w:right="981"/>
        <w:rPr>
          <w:rFonts w:ascii="GHEA Grapalat" w:hAnsi="GHEA Grapalat"/>
          <w:i/>
          <w:sz w:val="16"/>
          <w:szCs w:val="16"/>
          <w:lang w:val="hy-AM"/>
        </w:rPr>
      </w:pPr>
      <w:r w:rsidRPr="00671059">
        <w:rPr>
          <w:rFonts w:ascii="GHEA Grapalat" w:hAnsi="GHEA Grapalat"/>
          <w:sz w:val="18"/>
          <w:szCs w:val="22"/>
          <w:lang w:val="hy-AM"/>
        </w:rPr>
        <w:t>Поставка и выгрузка склад Покупателя осуществляется силами Продавца и за счет своих средств</w:t>
      </w:r>
    </w:p>
    <w:p w14:paraId="7FB72077" w14:textId="77777777" w:rsidR="00186439" w:rsidRPr="00671059" w:rsidRDefault="00186439" w:rsidP="00186439">
      <w:pPr>
        <w:numPr>
          <w:ilvl w:val="0"/>
          <w:numId w:val="46"/>
        </w:numPr>
        <w:ind w:right="981"/>
        <w:rPr>
          <w:rFonts w:ascii="GHEA Grapalat" w:hAnsi="GHEA Grapalat"/>
          <w:i/>
          <w:sz w:val="16"/>
          <w:szCs w:val="16"/>
          <w:lang w:val="hy-AM"/>
        </w:rPr>
      </w:pPr>
      <w:r w:rsidRPr="00671059">
        <w:rPr>
          <w:rFonts w:ascii="GHEA Grapalat" w:hAnsi="GHEA Grapalat"/>
          <w:sz w:val="18"/>
          <w:szCs w:val="22"/>
          <w:lang w:val="hy-AM"/>
        </w:rPr>
        <w:t>Цепочки адрес: республика армения, г. Ереван, Мясникян 20</w:t>
      </w:r>
    </w:p>
    <w:p w14:paraId="2F657955" w14:textId="77777777" w:rsidR="00186439" w:rsidRPr="00671059" w:rsidRDefault="00186439" w:rsidP="00186439">
      <w:pPr>
        <w:ind w:left="426" w:right="134"/>
        <w:jc w:val="both"/>
        <w:rPr>
          <w:rFonts w:ascii="GHEA Grapalat" w:hAnsi="GHEA Grapalat"/>
          <w:i/>
          <w:iCs/>
          <w:sz w:val="18"/>
          <w:szCs w:val="18"/>
          <w:lang w:val="hy-AM"/>
        </w:rPr>
      </w:pPr>
    </w:p>
    <w:p w14:paraId="62EC6E58" w14:textId="77777777" w:rsidR="00186439" w:rsidRPr="00671059" w:rsidRDefault="00186439" w:rsidP="00186439">
      <w:pPr>
        <w:jc w:val="both"/>
        <w:rPr>
          <w:rFonts w:ascii="GHEA Grapalat" w:hAnsi="GHEA Grapalat" w:cs="Sylfaen"/>
          <w:i/>
          <w:iCs/>
          <w:sz w:val="18"/>
          <w:szCs w:val="18"/>
          <w:lang w:val="pt-BR"/>
        </w:rPr>
      </w:pPr>
    </w:p>
    <w:p w14:paraId="23521637" w14:textId="77777777" w:rsidR="00186439" w:rsidRPr="00671059" w:rsidRDefault="00186439" w:rsidP="00186439">
      <w:pPr>
        <w:ind w:left="709" w:right="984"/>
        <w:jc w:val="both"/>
        <w:rPr>
          <w:rFonts w:ascii="GHEA Grapalat" w:hAnsi="GHEA Grapalat" w:cs="Sylfaen"/>
          <w:i/>
          <w:iCs/>
          <w:sz w:val="18"/>
          <w:szCs w:val="18"/>
          <w:lang w:val="pt-BR"/>
        </w:rPr>
      </w:pPr>
      <w:r w:rsidRPr="00671059">
        <w:rPr>
          <w:rFonts w:ascii="GHEA Grapalat" w:hAnsi="GHEA Grapalat" w:cs="Sylfaen"/>
          <w:i/>
          <w:iCs/>
          <w:sz w:val="18"/>
          <w:szCs w:val="18"/>
          <w:lang w:val="pt-BR"/>
        </w:rPr>
        <w:t>**Если договор заключается РА "о Закупках" статьи 15 закона 6-й части на основе, то в графе исчисление срока рака</w:t>
      </w:r>
      <w:r>
        <w:rPr>
          <w:rFonts w:ascii="GHEA Grapalat" w:hAnsi="GHEA Grapalat" w:cs="Sylfaen"/>
          <w:i/>
          <w:iCs/>
          <w:sz w:val="18"/>
          <w:szCs w:val="18"/>
          <w:lang w:val="hy-AM"/>
        </w:rPr>
        <w:t xml:space="preserve">во в </w:t>
      </w:r>
      <w:r w:rsidRPr="00671059">
        <w:rPr>
          <w:rFonts w:ascii="GHEA Grapalat" w:hAnsi="GHEA Grapalat" w:cs="Sylfaen"/>
          <w:i/>
          <w:iCs/>
          <w:sz w:val="18"/>
          <w:szCs w:val="18"/>
          <w:lang w:val="pt-BR"/>
        </w:rPr>
        <w:t xml:space="preserve"> финансовые средства нет, и армения в случае между сторонами заключаемого соглашения со дня вступления в силу При ооо настоящей расчета регулирование применяется соглашения каждый случай:</w:t>
      </w:r>
    </w:p>
    <w:p w14:paraId="55A0F513" w14:textId="6F051016" w:rsidR="00D84632" w:rsidRPr="00186439" w:rsidRDefault="00D84632">
      <w:pPr>
        <w:rPr>
          <w:rFonts w:ascii="GHEA Grapalat" w:hAnsi="GHEA Grapalat"/>
          <w:lang w:val="pt-BR"/>
        </w:rPr>
      </w:pPr>
    </w:p>
    <w:tbl>
      <w:tblPr>
        <w:tblW w:w="9639" w:type="dxa"/>
        <w:jc w:val="center"/>
        <w:tblLayout w:type="fixed"/>
        <w:tblLook w:val="0000" w:firstRow="0" w:lastRow="0" w:firstColumn="0" w:lastColumn="0" w:noHBand="0" w:noVBand="0"/>
      </w:tblPr>
      <w:tblGrid>
        <w:gridCol w:w="4536"/>
        <w:gridCol w:w="760"/>
        <w:gridCol w:w="4343"/>
      </w:tblGrid>
      <w:tr w:rsidR="00894DB7" w:rsidRPr="00B138F3" w14:paraId="3AB7E081" w14:textId="77777777" w:rsidTr="00F87DB3">
        <w:trPr>
          <w:jc w:val="center"/>
        </w:trPr>
        <w:tc>
          <w:tcPr>
            <w:tcW w:w="4536" w:type="dxa"/>
          </w:tcPr>
          <w:p w14:paraId="6C70D8F8"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lastRenderedPageBreak/>
              <w:t>ПОКУПАТЕЛЬ</w:t>
            </w:r>
          </w:p>
          <w:p w14:paraId="4040812E"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05A88886"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2D8A22BF"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c>
          <w:tcPr>
            <w:tcW w:w="760" w:type="dxa"/>
          </w:tcPr>
          <w:p w14:paraId="2763B75B" w14:textId="77777777" w:rsidR="00894DB7" w:rsidRPr="00B138F3" w:rsidRDefault="00894DB7" w:rsidP="00F87DB3">
            <w:pPr>
              <w:widowControl w:val="0"/>
              <w:jc w:val="center"/>
              <w:rPr>
                <w:rFonts w:ascii="GHEA Grapalat" w:hAnsi="GHEA Grapalat"/>
              </w:rPr>
            </w:pPr>
          </w:p>
        </w:tc>
        <w:tc>
          <w:tcPr>
            <w:tcW w:w="4343" w:type="dxa"/>
          </w:tcPr>
          <w:p w14:paraId="377DD9DA"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ПРОДАВЕЦ</w:t>
            </w:r>
          </w:p>
          <w:p w14:paraId="721B5815"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1E0F204E"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455721C8"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r>
    </w:tbl>
    <w:p w14:paraId="0D01EF88" w14:textId="77777777" w:rsidR="00D84632" w:rsidRDefault="00D84632">
      <w:pPr>
        <w:rPr>
          <w:rFonts w:ascii="GHEA Grapalat" w:hAnsi="GHEA Grapalat"/>
        </w:rPr>
      </w:pPr>
    </w:p>
    <w:p w14:paraId="77EE9B98" w14:textId="77777777" w:rsidR="00894DB7" w:rsidRDefault="00894DB7" w:rsidP="00B7158E">
      <w:pPr>
        <w:widowControl w:val="0"/>
        <w:jc w:val="right"/>
        <w:rPr>
          <w:rFonts w:ascii="GHEA Grapalat" w:hAnsi="GHEA Grapalat"/>
          <w:i/>
        </w:rPr>
      </w:pPr>
    </w:p>
    <w:p w14:paraId="3CCC31CF" w14:textId="77777777" w:rsidR="00894DB7" w:rsidRDefault="00894DB7" w:rsidP="00B7158E">
      <w:pPr>
        <w:widowControl w:val="0"/>
        <w:jc w:val="right"/>
        <w:rPr>
          <w:rFonts w:ascii="GHEA Grapalat" w:hAnsi="GHEA Grapalat"/>
          <w:i/>
        </w:rPr>
      </w:pPr>
    </w:p>
    <w:p w14:paraId="082D7218" w14:textId="77777777" w:rsidR="00894DB7" w:rsidRDefault="00894DB7" w:rsidP="00B7158E">
      <w:pPr>
        <w:widowControl w:val="0"/>
        <w:jc w:val="right"/>
        <w:rPr>
          <w:rFonts w:ascii="GHEA Grapalat" w:hAnsi="GHEA Grapalat"/>
          <w:i/>
        </w:rPr>
      </w:pPr>
    </w:p>
    <w:p w14:paraId="61E9DBCB" w14:textId="77777777" w:rsidR="00894DB7" w:rsidRDefault="00894DB7" w:rsidP="00B7158E">
      <w:pPr>
        <w:widowControl w:val="0"/>
        <w:jc w:val="right"/>
        <w:rPr>
          <w:rFonts w:ascii="GHEA Grapalat" w:hAnsi="GHEA Grapalat"/>
          <w:i/>
        </w:rPr>
      </w:pPr>
    </w:p>
    <w:p w14:paraId="54C3D4E0" w14:textId="77777777" w:rsidR="00894DB7" w:rsidRDefault="00894DB7" w:rsidP="00B7158E">
      <w:pPr>
        <w:widowControl w:val="0"/>
        <w:jc w:val="right"/>
        <w:rPr>
          <w:rFonts w:ascii="GHEA Grapalat" w:hAnsi="GHEA Grapalat"/>
          <w:i/>
        </w:rPr>
      </w:pPr>
    </w:p>
    <w:p w14:paraId="15DE8850" w14:textId="77777777" w:rsidR="00186439" w:rsidRDefault="00186439">
      <w:pPr>
        <w:rPr>
          <w:rFonts w:ascii="GHEA Grapalat" w:hAnsi="GHEA Grapalat"/>
          <w:i/>
        </w:rPr>
      </w:pPr>
      <w:r>
        <w:rPr>
          <w:rFonts w:ascii="GHEA Grapalat" w:hAnsi="GHEA Grapalat"/>
          <w:i/>
        </w:rPr>
        <w:br w:type="page"/>
      </w:r>
    </w:p>
    <w:p w14:paraId="397B1474" w14:textId="7AC5EB3D"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3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240"/>
        <w:gridCol w:w="712"/>
        <w:gridCol w:w="830"/>
        <w:gridCol w:w="548"/>
        <w:gridCol w:w="706"/>
        <w:gridCol w:w="477"/>
        <w:gridCol w:w="597"/>
        <w:gridCol w:w="587"/>
        <w:gridCol w:w="654"/>
        <w:gridCol w:w="857"/>
        <w:gridCol w:w="781"/>
        <w:gridCol w:w="720"/>
        <w:gridCol w:w="792"/>
        <w:gridCol w:w="621"/>
      </w:tblGrid>
      <w:tr w:rsidR="00B138F3" w:rsidRPr="00B138F3" w14:paraId="50D8B244" w14:textId="77777777" w:rsidTr="00186439">
        <w:trPr>
          <w:trHeight w:val="305"/>
          <w:jc w:val="center"/>
        </w:trPr>
        <w:tc>
          <w:tcPr>
            <w:tcW w:w="13167"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186439">
        <w:trPr>
          <w:trHeight w:val="747"/>
          <w:jc w:val="center"/>
        </w:trPr>
        <w:tc>
          <w:tcPr>
            <w:tcW w:w="1656"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36"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40"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37"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186439">
        <w:trPr>
          <w:trHeight w:val="594"/>
          <w:jc w:val="center"/>
        </w:trPr>
        <w:tc>
          <w:tcPr>
            <w:tcW w:w="1656" w:type="dxa"/>
          </w:tcPr>
          <w:p w14:paraId="4EBEBF1C" w14:textId="77777777" w:rsidR="00071D1C" w:rsidRPr="00B138F3" w:rsidRDefault="00071D1C" w:rsidP="00B7158E">
            <w:pPr>
              <w:widowControl w:val="0"/>
              <w:jc w:val="center"/>
              <w:rPr>
                <w:rFonts w:ascii="GHEA Grapalat" w:hAnsi="GHEA Grapalat"/>
                <w:sz w:val="16"/>
                <w:szCs w:val="16"/>
              </w:rPr>
            </w:pPr>
          </w:p>
        </w:tc>
        <w:tc>
          <w:tcPr>
            <w:tcW w:w="236" w:type="dxa"/>
          </w:tcPr>
          <w:p w14:paraId="06B68438" w14:textId="77777777" w:rsidR="00071D1C" w:rsidRPr="00B138F3" w:rsidRDefault="00071D1C" w:rsidP="00B7158E">
            <w:pPr>
              <w:widowControl w:val="0"/>
              <w:jc w:val="center"/>
              <w:rPr>
                <w:rFonts w:ascii="GHEA Grapalat" w:hAnsi="GHEA Grapalat"/>
                <w:sz w:val="16"/>
                <w:szCs w:val="16"/>
              </w:rPr>
            </w:pPr>
          </w:p>
        </w:tc>
        <w:tc>
          <w:tcPr>
            <w:tcW w:w="1240" w:type="dxa"/>
          </w:tcPr>
          <w:p w14:paraId="22FB132A" w14:textId="77777777" w:rsidR="00071D1C" w:rsidRPr="00B138F3" w:rsidRDefault="00071D1C" w:rsidP="00B7158E">
            <w:pPr>
              <w:widowControl w:val="0"/>
              <w:jc w:val="center"/>
              <w:rPr>
                <w:rFonts w:ascii="GHEA Grapalat" w:hAnsi="GHEA Grapalat"/>
                <w:sz w:val="16"/>
                <w:szCs w:val="16"/>
              </w:rPr>
            </w:pPr>
          </w:p>
        </w:tc>
        <w:tc>
          <w:tcPr>
            <w:tcW w:w="895"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0"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54"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3"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9"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9"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9"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9"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5"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6"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186439">
        <w:trPr>
          <w:trHeight w:val="404"/>
          <w:jc w:val="center"/>
        </w:trPr>
        <w:tc>
          <w:tcPr>
            <w:tcW w:w="1656" w:type="dxa"/>
          </w:tcPr>
          <w:p w14:paraId="4C2D1345" w14:textId="77777777" w:rsidR="00071D1C" w:rsidRPr="00B138F3" w:rsidRDefault="00071D1C" w:rsidP="00B7158E">
            <w:pPr>
              <w:widowControl w:val="0"/>
              <w:jc w:val="center"/>
              <w:rPr>
                <w:rFonts w:ascii="GHEA Grapalat" w:hAnsi="GHEA Grapalat"/>
                <w:sz w:val="16"/>
                <w:szCs w:val="16"/>
              </w:rPr>
            </w:pPr>
          </w:p>
        </w:tc>
        <w:tc>
          <w:tcPr>
            <w:tcW w:w="236" w:type="dxa"/>
          </w:tcPr>
          <w:p w14:paraId="78491BF3" w14:textId="77777777" w:rsidR="00071D1C" w:rsidRPr="00B138F3" w:rsidRDefault="00071D1C" w:rsidP="00B7158E">
            <w:pPr>
              <w:widowControl w:val="0"/>
              <w:jc w:val="center"/>
              <w:rPr>
                <w:rFonts w:ascii="GHEA Grapalat" w:hAnsi="GHEA Grapalat"/>
                <w:sz w:val="16"/>
                <w:szCs w:val="16"/>
              </w:rPr>
            </w:pPr>
          </w:p>
        </w:tc>
        <w:tc>
          <w:tcPr>
            <w:tcW w:w="1240" w:type="dxa"/>
          </w:tcPr>
          <w:p w14:paraId="27C229F9" w14:textId="77777777" w:rsidR="00071D1C" w:rsidRPr="00B138F3" w:rsidRDefault="00071D1C" w:rsidP="00B7158E">
            <w:pPr>
              <w:widowControl w:val="0"/>
              <w:jc w:val="center"/>
              <w:rPr>
                <w:rFonts w:ascii="GHEA Grapalat" w:hAnsi="GHEA Grapalat"/>
                <w:sz w:val="16"/>
                <w:szCs w:val="16"/>
              </w:rPr>
            </w:pPr>
          </w:p>
        </w:tc>
        <w:tc>
          <w:tcPr>
            <w:tcW w:w="895"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940"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654"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03"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19"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3"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69"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79"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4"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3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99"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35"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46"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186439">
          <w:footnotePr>
            <w:pos w:val="beneathText"/>
          </w:footnotePr>
          <w:pgSz w:w="16838" w:h="11906" w:orient="landscape" w:code="9"/>
          <w:pgMar w:top="709" w:right="1418" w:bottom="1418" w:left="2268"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B7158E">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B7158E">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9"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AC66" w14:textId="77777777" w:rsidR="00AE7966" w:rsidRDefault="00AE7966">
      <w:r>
        <w:separator/>
      </w:r>
    </w:p>
  </w:endnote>
  <w:endnote w:type="continuationSeparator" w:id="0">
    <w:p w14:paraId="1E81E415" w14:textId="77777777" w:rsidR="00AE7966" w:rsidRDefault="00AE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altName w:val="Calibri"/>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C65FBA" w:rsidRPr="00C861E9" w:rsidRDefault="00C65F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84B5" w14:textId="77777777" w:rsidR="00AE7966" w:rsidRDefault="00AE7966">
      <w:r>
        <w:separator/>
      </w:r>
    </w:p>
  </w:footnote>
  <w:footnote w:type="continuationSeparator" w:id="0">
    <w:p w14:paraId="0101FB5A" w14:textId="77777777" w:rsidR="00AE7966" w:rsidRDefault="00AE7966">
      <w:r>
        <w:continuationSeparator/>
      </w:r>
    </w:p>
  </w:footnote>
  <w:footnote w:id="1">
    <w:p w14:paraId="07A09A55" w14:textId="77777777" w:rsidR="00C65FBA" w:rsidRPr="00A31673" w:rsidRDefault="00C65F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C65FBA" w:rsidRPr="008416BA" w:rsidRDefault="00C65F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C65FBA" w:rsidRDefault="00C65FBA" w:rsidP="006B3E56">
      <w:pPr>
        <w:jc w:val="both"/>
      </w:pPr>
    </w:p>
    <w:p w14:paraId="53440C1C"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C65FBA" w:rsidRDefault="00C65FBA" w:rsidP="00637230">
      <w:pPr>
        <w:jc w:val="both"/>
        <w:rPr>
          <w:rFonts w:asciiTheme="minorHAnsi" w:hAnsiTheme="minorHAnsi"/>
          <w:lang w:val="af-ZA"/>
        </w:rPr>
      </w:pPr>
    </w:p>
  </w:footnote>
  <w:footnote w:id="3">
    <w:p w14:paraId="1B32C325" w14:textId="77777777" w:rsidR="00C65FBA" w:rsidRPr="00A25D1B" w:rsidRDefault="00C65F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C65FBA" w:rsidRPr="00DC619D" w:rsidRDefault="00C65F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C65FBA" w:rsidRPr="00D3436F" w:rsidRDefault="00C65FBA" w:rsidP="003C670C">
      <w:pPr>
        <w:widowControl w:val="0"/>
        <w:ind w:right="309"/>
        <w:jc w:val="both"/>
        <w:rPr>
          <w:rFonts w:ascii="GHEA Grapalat" w:hAnsi="GHEA Grapalat"/>
          <w:i/>
          <w:sz w:val="20"/>
          <w:szCs w:val="20"/>
          <w:lang w:val="es-ES"/>
        </w:rPr>
      </w:pPr>
      <w:r>
        <w:rPr>
          <w:rStyle w:val="FootnoteReference"/>
        </w:rPr>
        <w:t>*</w:t>
      </w: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C65FBA" w:rsidRPr="00D3436F" w:rsidRDefault="00C65FBA">
      <w:pPr>
        <w:pStyle w:val="FootnoteText"/>
        <w:rPr>
          <w:lang w:val="es-ES"/>
        </w:rPr>
      </w:pPr>
    </w:p>
  </w:footnote>
  <w:footnote w:id="6">
    <w:p w14:paraId="4260C80D" w14:textId="77777777" w:rsidR="00C65FBA" w:rsidRPr="008842CE" w:rsidRDefault="00C65F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C65FBA" w:rsidRPr="008842CE" w:rsidRDefault="00C65FBA" w:rsidP="003D2FE2">
      <w:pPr>
        <w:pStyle w:val="FootnoteText"/>
        <w:jc w:val="both"/>
        <w:rPr>
          <w:rFonts w:ascii="GHEA Grapalat" w:hAnsi="GHEA Grapalat"/>
        </w:rPr>
      </w:pPr>
    </w:p>
  </w:footnote>
  <w:footnote w:id="7">
    <w:p w14:paraId="6ACE9139" w14:textId="77777777" w:rsidR="00C65FBA" w:rsidRPr="008842CE" w:rsidRDefault="00C65FBA" w:rsidP="003D2FE2">
      <w:pPr>
        <w:pStyle w:val="FootnoteText"/>
        <w:jc w:val="both"/>
      </w:pPr>
    </w:p>
  </w:footnote>
  <w:footnote w:id="8">
    <w:p w14:paraId="30C17722" w14:textId="77777777" w:rsidR="00C65FBA" w:rsidRPr="008842CE" w:rsidRDefault="00C65F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C65FBA" w:rsidRPr="008842CE" w:rsidRDefault="00C65FBA" w:rsidP="000A214C">
      <w:pPr>
        <w:pStyle w:val="FootnoteText"/>
        <w:jc w:val="both"/>
        <w:rPr>
          <w:rFonts w:ascii="GHEA Grapalat" w:hAnsi="GHEA Grapalat"/>
        </w:rPr>
      </w:pPr>
    </w:p>
  </w:footnote>
  <w:footnote w:id="9">
    <w:p w14:paraId="00046574" w14:textId="77777777" w:rsidR="00C65FBA" w:rsidRPr="008842CE" w:rsidRDefault="00C65FBA" w:rsidP="000A214C">
      <w:pPr>
        <w:pStyle w:val="FootnoteText"/>
        <w:jc w:val="both"/>
      </w:pPr>
    </w:p>
  </w:footnote>
  <w:footnote w:id="10">
    <w:p w14:paraId="061830E6" w14:textId="77777777" w:rsidR="00C65FBA" w:rsidRPr="008842CE" w:rsidRDefault="00C65F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C65FBA" w:rsidRDefault="00C65FBA"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C65FBA" w:rsidRPr="00F21C0D" w:rsidRDefault="00C65FBA" w:rsidP="00D3436F">
      <w:pPr>
        <w:pStyle w:val="FootnoteText"/>
        <w:widowControl w:val="0"/>
        <w:jc w:val="both"/>
        <w:rPr>
          <w:lang w:val="hy-AM"/>
        </w:rPr>
      </w:pPr>
    </w:p>
  </w:footnote>
  <w:footnote w:id="12">
    <w:p w14:paraId="38547230" w14:textId="77777777" w:rsidR="00C65FBA" w:rsidRPr="00402BC3" w:rsidRDefault="00C65F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C65FBA" w:rsidRPr="00552088" w:rsidRDefault="00C65F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C65FBA" w:rsidRPr="00D3436F" w:rsidRDefault="00C65FBA">
      <w:pPr>
        <w:pStyle w:val="FootnoteText"/>
        <w:rPr>
          <w:lang w:val="hy-AM"/>
        </w:rPr>
      </w:pPr>
    </w:p>
  </w:footnote>
  <w:footnote w:id="13">
    <w:p w14:paraId="1B9BCA4C" w14:textId="77777777" w:rsidR="00C65FBA" w:rsidRPr="00D3436F" w:rsidRDefault="00C65F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C65FBA" w:rsidRPr="008842CE" w:rsidRDefault="00C65F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C65FBA" w:rsidRPr="00D3436F" w:rsidRDefault="00C65FBA">
      <w:pPr>
        <w:pStyle w:val="FootnoteText"/>
        <w:rPr>
          <w:lang w:val="hy-AM"/>
        </w:rPr>
      </w:pPr>
    </w:p>
  </w:footnote>
  <w:footnote w:id="15">
    <w:p w14:paraId="106A3461" w14:textId="77777777" w:rsidR="00C65FBA" w:rsidRPr="008842CE" w:rsidRDefault="00C65F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C65FBA" w:rsidRPr="008842CE" w:rsidRDefault="00C65FBA" w:rsidP="008842CE">
      <w:pPr>
        <w:widowControl w:val="0"/>
        <w:jc w:val="both"/>
        <w:rPr>
          <w:rFonts w:ascii="GHEA Grapalat" w:hAnsi="GHEA Grapalat"/>
          <w:i/>
          <w:sz w:val="20"/>
          <w:szCs w:val="20"/>
        </w:rPr>
      </w:pPr>
      <w:r w:rsidRPr="008842CE">
        <w:rPr>
          <w:rStyle w:val="FootnoteReference"/>
          <w:sz w:val="20"/>
          <w:szCs w:val="20"/>
        </w:rPr>
        <w:t>*</w:t>
      </w: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7C8" w14:textId="77777777" w:rsidR="00D84632" w:rsidRDefault="00D8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22F5F"/>
    <w:multiLevelType w:val="hybridMultilevel"/>
    <w:tmpl w:val="C2A6CAD6"/>
    <w:lvl w:ilvl="0" w:tplc="37B458A2">
      <w:start w:val="25"/>
      <w:numFmt w:val="decimal"/>
      <w:lvlText w:val="%1)"/>
      <w:lvlJc w:val="left"/>
      <w:pPr>
        <w:ind w:left="6034" w:hanging="5325"/>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55F3EEA"/>
    <w:multiLevelType w:val="hybridMultilevel"/>
    <w:tmpl w:val="1CDA5264"/>
    <w:lvl w:ilvl="0" w:tplc="8844188C">
      <w:start w:val="25"/>
      <w:numFmt w:val="decimal"/>
      <w:lvlText w:val="%1."/>
      <w:lvlJc w:val="left"/>
      <w:pPr>
        <w:ind w:left="6034" w:hanging="5325"/>
      </w:pPr>
      <w:rPr>
        <w:rFonts w:hint="default"/>
        <w:b w:val="0"/>
        <w:i/>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E1F4B89"/>
    <w:multiLevelType w:val="multilevel"/>
    <w:tmpl w:val="1FD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803847"/>
    <w:multiLevelType w:val="multilevel"/>
    <w:tmpl w:val="93C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357D9"/>
    <w:multiLevelType w:val="hybridMultilevel"/>
    <w:tmpl w:val="0CE86BD0"/>
    <w:lvl w:ilvl="0" w:tplc="04090001">
      <w:start w:val="1"/>
      <w:numFmt w:val="bullet"/>
      <w:lvlText w:val=""/>
      <w:lvlJc w:val="left"/>
      <w:pPr>
        <w:ind w:left="1069" w:hanging="360"/>
      </w:pPr>
      <w:rPr>
        <w:rFonts w:ascii="Symbol" w:hAnsi="Symbol" w:hint="default"/>
        <w:i w:val="0"/>
        <w:sz w:val="2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9B662C"/>
    <w:multiLevelType w:val="hybridMultilevel"/>
    <w:tmpl w:val="C3A05F16"/>
    <w:lvl w:ilvl="0" w:tplc="E676E506">
      <w:start w:val="25"/>
      <w:numFmt w:val="decimal"/>
      <w:lvlText w:val="%1)"/>
      <w:lvlJc w:val="left"/>
      <w:pPr>
        <w:ind w:left="6034" w:hanging="5325"/>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7"/>
  </w:num>
  <w:num w:numId="2">
    <w:abstractNumId w:val="13"/>
  </w:num>
  <w:num w:numId="3">
    <w:abstractNumId w:val="26"/>
  </w:num>
  <w:num w:numId="4">
    <w:abstractNumId w:val="19"/>
  </w:num>
  <w:num w:numId="5">
    <w:abstractNumId w:val="32"/>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8"/>
  </w:num>
  <w:num w:numId="12">
    <w:abstractNumId w:val="40"/>
  </w:num>
  <w:num w:numId="13">
    <w:abstractNumId w:val="36"/>
  </w:num>
  <w:num w:numId="14">
    <w:abstractNumId w:val="15"/>
  </w:num>
  <w:num w:numId="15">
    <w:abstractNumId w:val="38"/>
  </w:num>
  <w:num w:numId="16">
    <w:abstractNumId w:val="18"/>
  </w:num>
  <w:num w:numId="17">
    <w:abstractNumId w:val="6"/>
  </w:num>
  <w:num w:numId="18">
    <w:abstractNumId w:val="1"/>
  </w:num>
  <w:num w:numId="19">
    <w:abstractNumId w:val="20"/>
  </w:num>
  <w:num w:numId="20">
    <w:abstractNumId w:val="2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7"/>
  </w:num>
  <w:num w:numId="24">
    <w:abstractNumId w:val="25"/>
  </w:num>
  <w:num w:numId="25">
    <w:abstractNumId w:val="14"/>
  </w:num>
  <w:num w:numId="26">
    <w:abstractNumId w:val="4"/>
  </w:num>
  <w:num w:numId="27">
    <w:abstractNumId w:val="3"/>
  </w:num>
  <w:num w:numId="28">
    <w:abstractNumId w:val="0"/>
  </w:num>
  <w:num w:numId="29">
    <w:abstractNumId w:val="9"/>
  </w:num>
  <w:num w:numId="30">
    <w:abstractNumId w:val="34"/>
  </w:num>
  <w:num w:numId="31">
    <w:abstractNumId w:val="29"/>
  </w:num>
  <w:num w:numId="32">
    <w:abstractNumId w:val="30"/>
  </w:num>
  <w:num w:numId="33">
    <w:abstractNumId w:val="16"/>
  </w:num>
  <w:num w:numId="34">
    <w:abstractNumId w:val="2"/>
  </w:num>
  <w:num w:numId="35">
    <w:abstractNumId w:val="21"/>
  </w:num>
  <w:num w:numId="36">
    <w:abstractNumId w:val="11"/>
  </w:num>
  <w:num w:numId="37">
    <w:abstractNumId w:val="37"/>
  </w:num>
  <w:num w:numId="38">
    <w:abstractNumId w:val="10"/>
  </w:num>
  <w:num w:numId="39">
    <w:abstractNumId w:val="39"/>
  </w:num>
  <w:num w:numId="40">
    <w:abstractNumId w:val="31"/>
  </w:num>
  <w:num w:numId="41">
    <w:abstractNumId w:val="23"/>
  </w:num>
  <w:num w:numId="42">
    <w:abstractNumId w:val="24"/>
  </w:num>
  <w:num w:numId="43">
    <w:abstractNumId w:val="35"/>
  </w:num>
  <w:num w:numId="44">
    <w:abstractNumId w:val="12"/>
  </w:num>
  <w:num w:numId="45">
    <w:abstractNumId w:val="17"/>
  </w:num>
  <w:num w:numId="46">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1707"/>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43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3E2"/>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3F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A33"/>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851"/>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AB1"/>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37"/>
    <w:rsid w:val="00452896"/>
    <w:rsid w:val="00454D73"/>
    <w:rsid w:val="0045525D"/>
    <w:rsid w:val="004553CA"/>
    <w:rsid w:val="00455AD5"/>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07E"/>
    <w:rsid w:val="00602333"/>
    <w:rsid w:val="0060526C"/>
    <w:rsid w:val="006057C9"/>
    <w:rsid w:val="00606328"/>
    <w:rsid w:val="0060652B"/>
    <w:rsid w:val="00606B84"/>
    <w:rsid w:val="006070E6"/>
    <w:rsid w:val="00607120"/>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9FB"/>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5F0F"/>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1FE"/>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1FCC"/>
    <w:rsid w:val="00892068"/>
    <w:rsid w:val="008920F8"/>
    <w:rsid w:val="0089216C"/>
    <w:rsid w:val="00892B95"/>
    <w:rsid w:val="00893487"/>
    <w:rsid w:val="008937EA"/>
    <w:rsid w:val="00893F09"/>
    <w:rsid w:val="00894DB7"/>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A7E91"/>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6E2"/>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3D6"/>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4EBC"/>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21C"/>
    <w:rsid w:val="009C04CB"/>
    <w:rsid w:val="009C0ABA"/>
    <w:rsid w:val="009C1A9B"/>
    <w:rsid w:val="009C1D0F"/>
    <w:rsid w:val="009C22DD"/>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425"/>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82D"/>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E7966"/>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632"/>
    <w:rsid w:val="00D84988"/>
    <w:rsid w:val="00D86538"/>
    <w:rsid w:val="00D867C2"/>
    <w:rsid w:val="00D873FE"/>
    <w:rsid w:val="00D875CB"/>
    <w:rsid w:val="00D90394"/>
    <w:rsid w:val="00D90640"/>
    <w:rsid w:val="00D90A07"/>
    <w:rsid w:val="00D91B2B"/>
    <w:rsid w:val="00D91C7E"/>
    <w:rsid w:val="00D927EB"/>
    <w:rsid w:val="00D936A9"/>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4C3"/>
    <w:rsid w:val="00E765B7"/>
    <w:rsid w:val="00E77AD7"/>
    <w:rsid w:val="00E77EEE"/>
    <w:rsid w:val="00E80312"/>
    <w:rsid w:val="00E805B6"/>
    <w:rsid w:val="00E80AFC"/>
    <w:rsid w:val="00E81D32"/>
    <w:rsid w:val="00E84171"/>
    <w:rsid w:val="00E8425F"/>
    <w:rsid w:val="00E8448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0794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6F6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 w:type="character" w:customStyle="1" w:styleId="ypks7kbdpwfgdykd3qb9">
    <w:name w:val="ypks7kbdpwfgdykd3qb9"/>
    <w:basedOn w:val="DefaultParagraphFont"/>
    <w:rsid w:val="00D936A9"/>
  </w:style>
  <w:style w:type="paragraph" w:customStyle="1" w:styleId="font-claude-response-body">
    <w:name w:val="font-claude-response-body"/>
    <w:basedOn w:val="Normal"/>
    <w:rsid w:val="00894DB7"/>
    <w:pPr>
      <w:spacing w:before="100" w:beforeAutospacing="1" w:after="100" w:afterAutospacing="1"/>
    </w:pPr>
    <w:rPr>
      <w:lang w:val="en-US" w:eastAsia="en-US" w:bidi="ar-SA"/>
    </w:rPr>
  </w:style>
  <w:style w:type="character" w:styleId="UnresolvedMention">
    <w:name w:val="Unresolved Mention"/>
    <w:basedOn w:val="DefaultParagraphFont"/>
    <w:uiPriority w:val="99"/>
    <w:semiHidden/>
    <w:unhideWhenUsed/>
    <w:rsid w:val="00186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015291">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5211899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2B67-12B5-43B5-B709-E1871211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61</Pages>
  <Words>21501</Words>
  <Characters>122560</Characters>
  <Application>Microsoft Office Word</Application>
  <DocSecurity>0</DocSecurity>
  <Lines>1021</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143774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1342</cp:revision>
  <cp:lastPrinted>2018-02-16T07:12:00Z</cp:lastPrinted>
  <dcterms:created xsi:type="dcterms:W3CDTF">2019-10-28T07:04:00Z</dcterms:created>
  <dcterms:modified xsi:type="dcterms:W3CDTF">2026-03-18T12:44:00Z</dcterms:modified>
</cp:coreProperties>
</file>